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62C3" w14:textId="6E57F978" w:rsidR="00BC5F62" w:rsidRPr="00B4363A" w:rsidRDefault="00663B7D" w:rsidP="00BC5F62">
      <w:pPr>
        <w:jc w:val="center"/>
        <w:rPr>
          <w:rFonts w:ascii="Arial Narrow" w:hAnsi="Arial Narrow" w:cs="Arial"/>
          <w:b/>
          <w:bCs/>
          <w:sz w:val="21"/>
          <w:szCs w:val="21"/>
        </w:rPr>
      </w:pPr>
      <w:r>
        <w:rPr>
          <w:rFonts w:ascii="Arial Narrow" w:hAnsi="Arial Narrow" w:cs="Arial"/>
          <w:b/>
          <w:bCs/>
          <w:noProof/>
          <w:sz w:val="21"/>
          <w:szCs w:val="21"/>
        </w:rPr>
        <w:drawing>
          <wp:inline distT="0" distB="0" distL="0" distR="0" wp14:anchorId="400A6B1A" wp14:editId="6573385E">
            <wp:extent cx="853342" cy="794199"/>
            <wp:effectExtent l="0" t="0" r="0" b="0"/>
            <wp:docPr id="597389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89124" name="Picture 597389124"/>
                    <pic:cNvPicPr/>
                  </pic:nvPicPr>
                  <pic:blipFill>
                    <a:blip r:embed="rId7">
                      <a:extLst>
                        <a:ext uri="{28A0092B-C50C-407E-A947-70E740481C1C}">
                          <a14:useLocalDpi xmlns:a14="http://schemas.microsoft.com/office/drawing/2010/main" val="0"/>
                        </a:ext>
                      </a:extLst>
                    </a:blip>
                    <a:stretch>
                      <a:fillRect/>
                    </a:stretch>
                  </pic:blipFill>
                  <pic:spPr>
                    <a:xfrm>
                      <a:off x="0" y="0"/>
                      <a:ext cx="871096" cy="810723"/>
                    </a:xfrm>
                    <a:prstGeom prst="rect">
                      <a:avLst/>
                    </a:prstGeom>
                  </pic:spPr>
                </pic:pic>
              </a:graphicData>
            </a:graphic>
          </wp:inline>
        </w:drawing>
      </w:r>
    </w:p>
    <w:p w14:paraId="04B9D089" w14:textId="77777777" w:rsidR="00F64D02" w:rsidRDefault="00F64D02" w:rsidP="00BC5F62">
      <w:pPr>
        <w:jc w:val="center"/>
        <w:rPr>
          <w:rFonts w:cstheme="minorHAnsi"/>
          <w:b/>
          <w:bCs/>
        </w:rPr>
      </w:pPr>
    </w:p>
    <w:p w14:paraId="753737B6" w14:textId="42E92193" w:rsidR="00654DAF" w:rsidRPr="00F64D02" w:rsidRDefault="00BC5F62" w:rsidP="00BC5F62">
      <w:pPr>
        <w:jc w:val="center"/>
        <w:rPr>
          <w:rFonts w:cstheme="minorHAnsi"/>
          <w:b/>
          <w:bCs/>
        </w:rPr>
      </w:pPr>
      <w:r w:rsidRPr="00F64D02">
        <w:rPr>
          <w:rFonts w:cstheme="minorHAnsi"/>
          <w:b/>
          <w:bCs/>
        </w:rPr>
        <w:t>Fee Study Frequently Asked Questions</w:t>
      </w:r>
    </w:p>
    <w:p w14:paraId="6C1DEA58" w14:textId="77777777" w:rsidR="00321492" w:rsidRPr="00B4363A" w:rsidRDefault="00321492" w:rsidP="00321492">
      <w:pPr>
        <w:jc w:val="center"/>
        <w:rPr>
          <w:rFonts w:cstheme="minorHAnsi"/>
          <w:b/>
          <w:bCs/>
          <w:sz w:val="21"/>
          <w:szCs w:val="21"/>
        </w:rPr>
      </w:pPr>
    </w:p>
    <w:p w14:paraId="77C35ACB" w14:textId="7B4FD511" w:rsidR="00EB30EF" w:rsidRPr="0036323F" w:rsidRDefault="007D01D9" w:rsidP="00787F07">
      <w:pPr>
        <w:rPr>
          <w:rFonts w:cstheme="minorHAnsi"/>
          <w:b/>
          <w:bCs/>
          <w:color w:val="000000"/>
          <w:sz w:val="20"/>
          <w:szCs w:val="20"/>
          <w:shd w:val="clear" w:color="auto" w:fill="FFFFFF"/>
        </w:rPr>
      </w:pPr>
      <w:r w:rsidRPr="0036323F">
        <w:rPr>
          <w:rFonts w:cstheme="minorHAnsi"/>
          <w:b/>
          <w:bCs/>
          <w:color w:val="000000"/>
          <w:sz w:val="20"/>
          <w:szCs w:val="20"/>
          <w:shd w:val="clear" w:color="auto" w:fill="FFFFFF"/>
        </w:rPr>
        <w:t xml:space="preserve">How many customers does the </w:t>
      </w:r>
      <w:r w:rsidR="000B7417">
        <w:rPr>
          <w:rFonts w:cstheme="minorHAnsi"/>
          <w:b/>
          <w:bCs/>
          <w:color w:val="000000"/>
          <w:sz w:val="20"/>
          <w:szCs w:val="20"/>
          <w:shd w:val="clear" w:color="auto" w:fill="FFFFFF"/>
        </w:rPr>
        <w:t>Murphys Sanitation District</w:t>
      </w:r>
      <w:r w:rsidRPr="0036323F">
        <w:rPr>
          <w:rFonts w:cstheme="minorHAnsi"/>
          <w:b/>
          <w:bCs/>
          <w:color w:val="000000"/>
          <w:sz w:val="20"/>
          <w:szCs w:val="20"/>
          <w:shd w:val="clear" w:color="auto" w:fill="FFFFFF"/>
        </w:rPr>
        <w:t xml:space="preserve"> </w:t>
      </w:r>
      <w:r w:rsidR="0047200B">
        <w:rPr>
          <w:rFonts w:cstheme="minorHAnsi"/>
          <w:b/>
          <w:bCs/>
          <w:color w:val="000000"/>
          <w:sz w:val="20"/>
          <w:szCs w:val="20"/>
          <w:shd w:val="clear" w:color="auto" w:fill="FFFFFF"/>
        </w:rPr>
        <w:t>serve</w:t>
      </w:r>
      <w:r w:rsidRPr="0036323F">
        <w:rPr>
          <w:rFonts w:cstheme="minorHAnsi"/>
          <w:b/>
          <w:bCs/>
          <w:color w:val="000000"/>
          <w:sz w:val="20"/>
          <w:szCs w:val="20"/>
          <w:shd w:val="clear" w:color="auto" w:fill="FFFFFF"/>
        </w:rPr>
        <w:t xml:space="preserve">? </w:t>
      </w:r>
    </w:p>
    <w:p w14:paraId="6B6CF36B" w14:textId="53F48E84" w:rsidR="007D01D9" w:rsidRDefault="00FC0F6F" w:rsidP="00787F07">
      <w:pPr>
        <w:rPr>
          <w:rFonts w:cstheme="minorHAnsi"/>
          <w:color w:val="000000"/>
          <w:sz w:val="20"/>
          <w:szCs w:val="20"/>
          <w:shd w:val="clear" w:color="auto" w:fill="FFFFFF"/>
        </w:rPr>
      </w:pPr>
      <w:r>
        <w:rPr>
          <w:rFonts w:cstheme="minorHAnsi"/>
          <w:color w:val="000000"/>
          <w:sz w:val="20"/>
          <w:szCs w:val="20"/>
          <w:shd w:val="clear" w:color="auto" w:fill="FFFFFF"/>
        </w:rPr>
        <w:t>The District has 852 active accounts including residential and commercial customers.</w:t>
      </w:r>
    </w:p>
    <w:p w14:paraId="3045E9BA" w14:textId="77777777" w:rsidR="00FC0F6F" w:rsidRPr="0036323F" w:rsidRDefault="00FC0F6F" w:rsidP="00787F07">
      <w:pPr>
        <w:rPr>
          <w:rFonts w:cstheme="minorHAnsi"/>
          <w:color w:val="000000"/>
          <w:sz w:val="20"/>
          <w:szCs w:val="20"/>
          <w:shd w:val="clear" w:color="auto" w:fill="FFFFFF"/>
        </w:rPr>
      </w:pPr>
    </w:p>
    <w:p w14:paraId="54AB3665" w14:textId="77777777" w:rsidR="000B7417" w:rsidRDefault="000B7417" w:rsidP="00787F07">
      <w:pPr>
        <w:rPr>
          <w:rFonts w:cstheme="minorHAnsi"/>
          <w:b/>
          <w:bCs/>
          <w:color w:val="000000"/>
          <w:sz w:val="20"/>
          <w:szCs w:val="20"/>
          <w:shd w:val="clear" w:color="auto" w:fill="FFFFFF"/>
        </w:rPr>
      </w:pPr>
      <w:r>
        <w:rPr>
          <w:rFonts w:cstheme="minorHAnsi"/>
          <w:b/>
          <w:bCs/>
          <w:color w:val="000000"/>
          <w:sz w:val="20"/>
          <w:szCs w:val="20"/>
          <w:shd w:val="clear" w:color="auto" w:fill="FFFFFF"/>
        </w:rPr>
        <w:t>What are the revenues required to operate and maintain the sewer system?</w:t>
      </w:r>
    </w:p>
    <w:p w14:paraId="49B9A5A7" w14:textId="58B9B126" w:rsidR="000B7417" w:rsidRDefault="00FC0F6F" w:rsidP="00787F07">
      <w:pPr>
        <w:rPr>
          <w:rFonts w:cstheme="minorHAnsi"/>
          <w:color w:val="000000"/>
          <w:sz w:val="20"/>
          <w:szCs w:val="20"/>
          <w:shd w:val="clear" w:color="auto" w:fill="FFFFFF"/>
        </w:rPr>
      </w:pPr>
      <w:r>
        <w:rPr>
          <w:rFonts w:cstheme="minorHAnsi"/>
          <w:color w:val="000000"/>
          <w:sz w:val="20"/>
          <w:szCs w:val="20"/>
          <w:shd w:val="clear" w:color="auto" w:fill="FFFFFF"/>
        </w:rPr>
        <w:t>The District has three main areas of revenue needs: Operating Expenses, System Rehabilitation and Debt Service.</w:t>
      </w:r>
    </w:p>
    <w:p w14:paraId="04BA6410" w14:textId="15395E42" w:rsidR="00FC0F6F" w:rsidRPr="00A069CC" w:rsidRDefault="00FC0F6F" w:rsidP="00A069CC">
      <w:pPr>
        <w:pStyle w:val="ListParagraph"/>
        <w:numPr>
          <w:ilvl w:val="0"/>
          <w:numId w:val="11"/>
        </w:numPr>
        <w:rPr>
          <w:rFonts w:cstheme="minorHAnsi"/>
          <w:color w:val="000000"/>
          <w:sz w:val="20"/>
          <w:szCs w:val="20"/>
          <w:shd w:val="clear" w:color="auto" w:fill="FFFFFF"/>
        </w:rPr>
      </w:pPr>
      <w:r w:rsidRPr="00A069CC">
        <w:rPr>
          <w:rFonts w:cstheme="minorHAnsi"/>
          <w:color w:val="000000"/>
          <w:sz w:val="20"/>
          <w:szCs w:val="20"/>
          <w:shd w:val="clear" w:color="auto" w:fill="FFFFFF"/>
        </w:rPr>
        <w:t xml:space="preserve">Operating expenses include personnel, general operations and repair, licenses and permits, insurance and professional services. </w:t>
      </w:r>
      <w:r w:rsidR="00A069CC" w:rsidRPr="00390F5C">
        <w:rPr>
          <w:rFonts w:cstheme="minorHAnsi"/>
          <w:color w:val="000000"/>
          <w:sz w:val="20"/>
          <w:szCs w:val="20"/>
          <w:shd w:val="clear" w:color="auto" w:fill="FFFFFF"/>
        </w:rPr>
        <w:t xml:space="preserve">The </w:t>
      </w:r>
      <w:r w:rsidR="006D3C6E" w:rsidRPr="00390F5C">
        <w:rPr>
          <w:rFonts w:cstheme="minorHAnsi"/>
          <w:color w:val="000000"/>
          <w:sz w:val="20"/>
          <w:szCs w:val="20"/>
          <w:shd w:val="clear" w:color="auto" w:fill="FFFFFF"/>
        </w:rPr>
        <w:t xml:space="preserve">current </w:t>
      </w:r>
      <w:r w:rsidR="00A069CC" w:rsidRPr="00390F5C">
        <w:rPr>
          <w:rFonts w:cstheme="minorHAnsi"/>
          <w:color w:val="000000"/>
          <w:sz w:val="20"/>
          <w:szCs w:val="20"/>
          <w:shd w:val="clear" w:color="auto" w:fill="FFFFFF"/>
        </w:rPr>
        <w:t xml:space="preserve">operating budget is </w:t>
      </w:r>
      <w:r w:rsidR="00170C05" w:rsidRPr="00390F5C">
        <w:rPr>
          <w:rFonts w:cstheme="minorHAnsi"/>
          <w:color w:val="000000"/>
          <w:sz w:val="20"/>
          <w:szCs w:val="20"/>
          <w:shd w:val="clear" w:color="auto" w:fill="FFFFFF"/>
        </w:rPr>
        <w:t xml:space="preserve">about </w:t>
      </w:r>
      <w:r w:rsidR="00A069CC" w:rsidRPr="00390F5C">
        <w:rPr>
          <w:rFonts w:cstheme="minorHAnsi"/>
          <w:color w:val="000000"/>
          <w:sz w:val="20"/>
          <w:szCs w:val="20"/>
          <w:shd w:val="clear" w:color="auto" w:fill="FFFFFF"/>
        </w:rPr>
        <w:t>$</w:t>
      </w:r>
      <w:r w:rsidR="00170C05" w:rsidRPr="00390F5C">
        <w:rPr>
          <w:rFonts w:cstheme="minorHAnsi"/>
          <w:color w:val="000000"/>
          <w:sz w:val="20"/>
          <w:szCs w:val="20"/>
          <w:shd w:val="clear" w:color="auto" w:fill="FFFFFF"/>
        </w:rPr>
        <w:t>950,000,</w:t>
      </w:r>
      <w:r w:rsidR="00170C05">
        <w:rPr>
          <w:rFonts w:cstheme="minorHAnsi"/>
          <w:color w:val="000000"/>
          <w:sz w:val="20"/>
          <w:szCs w:val="20"/>
          <w:shd w:val="clear" w:color="auto" w:fill="FFFFFF"/>
        </w:rPr>
        <w:t xml:space="preserve"> and it is projected to</w:t>
      </w:r>
      <w:r w:rsidR="00A069CC">
        <w:rPr>
          <w:rFonts w:cstheme="minorHAnsi"/>
          <w:color w:val="000000"/>
          <w:sz w:val="20"/>
          <w:szCs w:val="20"/>
          <w:shd w:val="clear" w:color="auto" w:fill="FFFFFF"/>
        </w:rPr>
        <w:t xml:space="preserve"> increase about 5.5-6.5% each year</w:t>
      </w:r>
      <w:r w:rsidR="00390F5C">
        <w:rPr>
          <w:rFonts w:cstheme="minorHAnsi"/>
          <w:color w:val="000000"/>
          <w:sz w:val="20"/>
          <w:szCs w:val="20"/>
          <w:shd w:val="clear" w:color="auto" w:fill="FFFFFF"/>
        </w:rPr>
        <w:t>,</w:t>
      </w:r>
      <w:r w:rsidR="00A069CC">
        <w:rPr>
          <w:rFonts w:cstheme="minorHAnsi"/>
          <w:color w:val="000000"/>
          <w:sz w:val="20"/>
          <w:szCs w:val="20"/>
          <w:shd w:val="clear" w:color="auto" w:fill="FFFFFF"/>
        </w:rPr>
        <w:t xml:space="preserve"> mostly due to </w:t>
      </w:r>
      <w:r w:rsidR="00170C05">
        <w:rPr>
          <w:rFonts w:cstheme="minorHAnsi"/>
          <w:color w:val="000000"/>
          <w:sz w:val="20"/>
          <w:szCs w:val="20"/>
          <w:shd w:val="clear" w:color="auto" w:fill="FFFFFF"/>
        </w:rPr>
        <w:t>the need to fund system rehabilitation and</w:t>
      </w:r>
      <w:r w:rsidR="00170C05" w:rsidRPr="00170C05">
        <w:rPr>
          <w:rFonts w:cstheme="minorHAnsi"/>
          <w:color w:val="000000"/>
          <w:sz w:val="20"/>
          <w:szCs w:val="20"/>
          <w:shd w:val="clear" w:color="auto" w:fill="FFFFFF"/>
        </w:rPr>
        <w:t xml:space="preserve"> </w:t>
      </w:r>
      <w:r w:rsidR="00170C05">
        <w:rPr>
          <w:rFonts w:cstheme="minorHAnsi"/>
          <w:color w:val="000000"/>
          <w:sz w:val="20"/>
          <w:szCs w:val="20"/>
          <w:shd w:val="clear" w:color="auto" w:fill="FFFFFF"/>
        </w:rPr>
        <w:t>inflation.</w:t>
      </w:r>
      <w:r w:rsidR="00A069CC">
        <w:rPr>
          <w:rFonts w:cstheme="minorHAnsi"/>
          <w:color w:val="000000"/>
          <w:sz w:val="20"/>
          <w:szCs w:val="20"/>
          <w:shd w:val="clear" w:color="auto" w:fill="FFFFFF"/>
        </w:rPr>
        <w:t xml:space="preserve">  </w:t>
      </w:r>
    </w:p>
    <w:p w14:paraId="041A9F19" w14:textId="79F72905" w:rsidR="00FC0F6F" w:rsidRPr="00A069CC" w:rsidRDefault="00FC0F6F" w:rsidP="00A069CC">
      <w:pPr>
        <w:pStyle w:val="ListParagraph"/>
        <w:numPr>
          <w:ilvl w:val="0"/>
          <w:numId w:val="11"/>
        </w:numPr>
        <w:rPr>
          <w:rFonts w:cstheme="minorHAnsi"/>
          <w:color w:val="000000"/>
          <w:sz w:val="20"/>
          <w:szCs w:val="20"/>
          <w:shd w:val="clear" w:color="auto" w:fill="FFFFFF"/>
        </w:rPr>
      </w:pPr>
      <w:r w:rsidRPr="00A069CC">
        <w:rPr>
          <w:rFonts w:cstheme="minorHAnsi"/>
          <w:color w:val="000000"/>
          <w:sz w:val="20"/>
          <w:szCs w:val="20"/>
          <w:shd w:val="clear" w:color="auto" w:fill="FFFFFF"/>
        </w:rPr>
        <w:t xml:space="preserve">System rehabilitation costs are for capital improvement projects that are necessary to keep the sewer system compliant with regulations and provide safe, reliable sanitary services. </w:t>
      </w:r>
      <w:r w:rsidR="00A069CC">
        <w:rPr>
          <w:rFonts w:cstheme="minorHAnsi"/>
          <w:color w:val="000000"/>
          <w:sz w:val="20"/>
          <w:szCs w:val="20"/>
          <w:shd w:val="clear" w:color="auto" w:fill="FFFFFF"/>
        </w:rPr>
        <w:t>These costs vary year to year depending on when projects are implemented and how projects are funded – District reserves, loans, grants or a combination</w:t>
      </w:r>
      <w:r w:rsidR="00170C05">
        <w:rPr>
          <w:rFonts w:cstheme="minorHAnsi"/>
          <w:color w:val="000000"/>
          <w:sz w:val="20"/>
          <w:szCs w:val="20"/>
          <w:shd w:val="clear" w:color="auto" w:fill="FFFFFF"/>
        </w:rPr>
        <w:t xml:space="preserve"> of these funding sources</w:t>
      </w:r>
      <w:r w:rsidR="00A069CC">
        <w:rPr>
          <w:rFonts w:cstheme="minorHAnsi"/>
          <w:color w:val="000000"/>
          <w:sz w:val="20"/>
          <w:szCs w:val="20"/>
          <w:shd w:val="clear" w:color="auto" w:fill="FFFFFF"/>
        </w:rPr>
        <w:t>.</w:t>
      </w:r>
    </w:p>
    <w:p w14:paraId="19050891" w14:textId="304E40DB" w:rsidR="00FC0F6F" w:rsidRPr="00A069CC" w:rsidRDefault="00FC0F6F" w:rsidP="00A069CC">
      <w:pPr>
        <w:pStyle w:val="ListParagraph"/>
        <w:numPr>
          <w:ilvl w:val="0"/>
          <w:numId w:val="11"/>
        </w:numPr>
        <w:rPr>
          <w:rFonts w:cstheme="minorHAnsi"/>
          <w:color w:val="000000"/>
          <w:sz w:val="20"/>
          <w:szCs w:val="20"/>
          <w:shd w:val="clear" w:color="auto" w:fill="FFFFFF"/>
        </w:rPr>
      </w:pPr>
      <w:r w:rsidRPr="00A069CC">
        <w:rPr>
          <w:rFonts w:cstheme="minorHAnsi"/>
          <w:color w:val="000000"/>
          <w:sz w:val="20"/>
          <w:szCs w:val="20"/>
          <w:shd w:val="clear" w:color="auto" w:fill="FFFFFF"/>
        </w:rPr>
        <w:t xml:space="preserve">Debt service is the amount of money </w:t>
      </w:r>
      <w:r w:rsidR="00A069CC" w:rsidRPr="00A069CC">
        <w:rPr>
          <w:rFonts w:cstheme="minorHAnsi"/>
          <w:color w:val="000000"/>
          <w:sz w:val="20"/>
          <w:szCs w:val="20"/>
          <w:shd w:val="clear" w:color="auto" w:fill="FFFFFF"/>
        </w:rPr>
        <w:t>owed</w:t>
      </w:r>
      <w:r w:rsidRPr="00A069CC">
        <w:rPr>
          <w:rFonts w:cstheme="minorHAnsi"/>
          <w:color w:val="000000"/>
          <w:sz w:val="20"/>
          <w:szCs w:val="20"/>
          <w:shd w:val="clear" w:color="auto" w:fill="FFFFFF"/>
        </w:rPr>
        <w:t xml:space="preserve"> by the District </w:t>
      </w:r>
      <w:r w:rsidR="00A069CC" w:rsidRPr="00A069CC">
        <w:rPr>
          <w:rFonts w:cstheme="minorHAnsi"/>
          <w:color w:val="000000"/>
          <w:sz w:val="20"/>
          <w:szCs w:val="20"/>
          <w:shd w:val="clear" w:color="auto" w:fill="FFFFFF"/>
        </w:rPr>
        <w:t xml:space="preserve">for loans needed to fund capital improvements. </w:t>
      </w:r>
      <w:r w:rsidR="00A069CC">
        <w:rPr>
          <w:rFonts w:cstheme="minorHAnsi"/>
          <w:color w:val="000000"/>
          <w:sz w:val="20"/>
          <w:szCs w:val="20"/>
          <w:shd w:val="clear" w:color="auto" w:fill="FFFFFF"/>
        </w:rPr>
        <w:t xml:space="preserve">Debt service varies based on the amount of money that is needed to complete necessary capital improvements. </w:t>
      </w:r>
    </w:p>
    <w:p w14:paraId="75F198BA" w14:textId="6E3B3A07" w:rsidR="00A069CC" w:rsidRPr="00FC0F6F" w:rsidRDefault="00A069CC" w:rsidP="00787F07">
      <w:pPr>
        <w:rPr>
          <w:rFonts w:cstheme="minorHAnsi"/>
          <w:color w:val="000000"/>
          <w:sz w:val="20"/>
          <w:szCs w:val="20"/>
          <w:shd w:val="clear" w:color="auto" w:fill="FFFFFF"/>
        </w:rPr>
      </w:pPr>
    </w:p>
    <w:p w14:paraId="36A692CC" w14:textId="68F075E7" w:rsidR="0092498B" w:rsidRPr="0036323F" w:rsidRDefault="000B7417" w:rsidP="00787F07">
      <w:pPr>
        <w:rPr>
          <w:rFonts w:cstheme="minorHAnsi"/>
          <w:b/>
          <w:bCs/>
          <w:color w:val="000000"/>
          <w:sz w:val="20"/>
          <w:szCs w:val="20"/>
          <w:shd w:val="clear" w:color="auto" w:fill="FFFFFF"/>
        </w:rPr>
      </w:pPr>
      <w:r>
        <w:rPr>
          <w:rFonts w:cstheme="minorHAnsi"/>
          <w:b/>
          <w:bCs/>
          <w:color w:val="000000"/>
          <w:sz w:val="20"/>
          <w:szCs w:val="20"/>
          <w:shd w:val="clear" w:color="auto" w:fill="FFFFFF"/>
        </w:rPr>
        <w:t>How is Murphys Sanitation District funded</w:t>
      </w:r>
      <w:r w:rsidR="0092498B" w:rsidRPr="0036323F">
        <w:rPr>
          <w:rFonts w:cstheme="minorHAnsi"/>
          <w:b/>
          <w:bCs/>
          <w:color w:val="000000"/>
          <w:sz w:val="20"/>
          <w:szCs w:val="20"/>
          <w:shd w:val="clear" w:color="auto" w:fill="FFFFFF"/>
        </w:rPr>
        <w:t>?</w:t>
      </w:r>
    </w:p>
    <w:p w14:paraId="50F642DE" w14:textId="36608D8A" w:rsidR="007D01D9" w:rsidRDefault="00A069CC" w:rsidP="00787F07">
      <w:pPr>
        <w:rPr>
          <w:rFonts w:cstheme="minorHAnsi"/>
          <w:color w:val="000000"/>
          <w:sz w:val="20"/>
          <w:szCs w:val="20"/>
          <w:shd w:val="clear" w:color="auto" w:fill="FFFFFF"/>
        </w:rPr>
      </w:pPr>
      <w:r>
        <w:rPr>
          <w:rFonts w:cstheme="minorHAnsi"/>
          <w:color w:val="000000"/>
          <w:sz w:val="20"/>
          <w:szCs w:val="20"/>
          <w:shd w:val="clear" w:color="auto" w:fill="FFFFFF"/>
        </w:rPr>
        <w:t xml:space="preserve">Most of the operating costs are paid through customer rates. Capital costs are paid for by a combination of rates, property taxes, connection fees, investment income and loans and grants received. </w:t>
      </w:r>
    </w:p>
    <w:p w14:paraId="1BF331E9" w14:textId="77777777" w:rsidR="00A069CC" w:rsidRPr="0036323F" w:rsidRDefault="00A069CC" w:rsidP="00787F07">
      <w:pPr>
        <w:rPr>
          <w:rFonts w:cstheme="minorHAnsi"/>
          <w:color w:val="000000"/>
          <w:sz w:val="20"/>
          <w:szCs w:val="20"/>
          <w:shd w:val="clear" w:color="auto" w:fill="FFFFFF"/>
        </w:rPr>
      </w:pPr>
    </w:p>
    <w:p w14:paraId="1292D8CC" w14:textId="744C47BB" w:rsidR="00493AC4" w:rsidRPr="0036323F" w:rsidRDefault="007D01D9" w:rsidP="00787F07">
      <w:pPr>
        <w:rPr>
          <w:rFonts w:cstheme="minorHAnsi"/>
          <w:b/>
          <w:bCs/>
          <w:color w:val="000000"/>
          <w:sz w:val="20"/>
          <w:szCs w:val="20"/>
          <w:shd w:val="clear" w:color="auto" w:fill="FFFFFF"/>
        </w:rPr>
      </w:pPr>
      <w:r w:rsidRPr="0036323F">
        <w:rPr>
          <w:rFonts w:cstheme="minorHAnsi"/>
          <w:b/>
          <w:bCs/>
          <w:color w:val="000000"/>
          <w:sz w:val="20"/>
          <w:szCs w:val="20"/>
          <w:shd w:val="clear" w:color="auto" w:fill="FFFFFF"/>
        </w:rPr>
        <w:t>What are the significant reasons for the proposed rate increase?</w:t>
      </w:r>
    </w:p>
    <w:p w14:paraId="10322F21" w14:textId="1325B0DE" w:rsidR="00314707" w:rsidRDefault="00A069CC" w:rsidP="00787F07">
      <w:pPr>
        <w:rPr>
          <w:rFonts w:cstheme="minorHAnsi"/>
          <w:color w:val="000000"/>
          <w:sz w:val="20"/>
          <w:szCs w:val="20"/>
          <w:shd w:val="clear" w:color="auto" w:fill="FFFFFF"/>
        </w:rPr>
      </w:pPr>
      <w:r>
        <w:rPr>
          <w:rFonts w:cstheme="minorHAnsi"/>
          <w:color w:val="000000"/>
          <w:sz w:val="20"/>
          <w:szCs w:val="20"/>
          <w:shd w:val="clear" w:color="auto" w:fill="FFFFFF"/>
        </w:rPr>
        <w:t xml:space="preserve">Murphys SD </w:t>
      </w:r>
      <w:r w:rsidR="00EA060C">
        <w:rPr>
          <w:rFonts w:cstheme="minorHAnsi"/>
          <w:color w:val="000000"/>
          <w:sz w:val="20"/>
          <w:szCs w:val="20"/>
          <w:shd w:val="clear" w:color="auto" w:fill="FFFFFF"/>
        </w:rPr>
        <w:t>has not raised</w:t>
      </w:r>
      <w:r w:rsidR="004D67BC">
        <w:rPr>
          <w:rFonts w:cstheme="minorHAnsi"/>
          <w:color w:val="000000"/>
          <w:sz w:val="20"/>
          <w:szCs w:val="20"/>
          <w:shd w:val="clear" w:color="auto" w:fill="FFFFFF"/>
        </w:rPr>
        <w:t xml:space="preserve"> </w:t>
      </w:r>
      <w:r w:rsidR="00170C05">
        <w:rPr>
          <w:rFonts w:cstheme="minorHAnsi"/>
          <w:color w:val="000000"/>
          <w:sz w:val="20"/>
          <w:szCs w:val="20"/>
          <w:shd w:val="clear" w:color="auto" w:fill="FFFFFF"/>
        </w:rPr>
        <w:t>wastewater</w:t>
      </w:r>
      <w:r w:rsidR="00EA060C">
        <w:rPr>
          <w:rFonts w:cstheme="minorHAnsi"/>
          <w:color w:val="000000"/>
          <w:sz w:val="20"/>
          <w:szCs w:val="20"/>
          <w:shd w:val="clear" w:color="auto" w:fill="FFFFFF"/>
        </w:rPr>
        <w:t xml:space="preserve"> rates since </w:t>
      </w:r>
      <w:r w:rsidR="004D67BC">
        <w:rPr>
          <w:rFonts w:cstheme="minorHAnsi"/>
          <w:color w:val="000000"/>
          <w:sz w:val="20"/>
          <w:szCs w:val="20"/>
          <w:shd w:val="clear" w:color="auto" w:fill="FFFFFF"/>
        </w:rPr>
        <w:t>20</w:t>
      </w:r>
      <w:r w:rsidR="006D3C6E">
        <w:rPr>
          <w:rFonts w:cstheme="minorHAnsi"/>
          <w:color w:val="000000"/>
          <w:sz w:val="20"/>
          <w:szCs w:val="20"/>
          <w:shd w:val="clear" w:color="auto" w:fill="FFFFFF"/>
        </w:rPr>
        <w:t>09</w:t>
      </w:r>
      <w:r w:rsidR="004D67BC">
        <w:rPr>
          <w:rFonts w:cstheme="minorHAnsi"/>
          <w:color w:val="000000"/>
          <w:sz w:val="20"/>
          <w:szCs w:val="20"/>
          <w:shd w:val="clear" w:color="auto" w:fill="FFFFFF"/>
        </w:rPr>
        <w:t xml:space="preserve">. Residential rates have remained at $60 per month for </w:t>
      </w:r>
      <w:r w:rsidR="00170C05">
        <w:rPr>
          <w:rFonts w:cstheme="minorHAnsi"/>
          <w:color w:val="000000"/>
          <w:sz w:val="20"/>
          <w:szCs w:val="20"/>
          <w:shd w:val="clear" w:color="auto" w:fill="FFFFFF"/>
        </w:rPr>
        <w:t>more than</w:t>
      </w:r>
      <w:r w:rsidR="004D67BC">
        <w:rPr>
          <w:rFonts w:cstheme="minorHAnsi"/>
          <w:color w:val="000000"/>
          <w:sz w:val="20"/>
          <w:szCs w:val="20"/>
          <w:shd w:val="clear" w:color="auto" w:fill="FFFFFF"/>
        </w:rPr>
        <w:t xml:space="preserve"> 15 years. </w:t>
      </w:r>
      <w:r w:rsidR="00EA060C">
        <w:rPr>
          <w:rFonts w:cstheme="minorHAnsi"/>
          <w:color w:val="000000"/>
          <w:sz w:val="20"/>
          <w:szCs w:val="20"/>
          <w:shd w:val="clear" w:color="auto" w:fill="FFFFFF"/>
        </w:rPr>
        <w:t>Sound fiscal management has allowed the District to use reserves to pay cash for improvement projects</w:t>
      </w:r>
      <w:r w:rsidR="00170C05">
        <w:rPr>
          <w:rFonts w:cstheme="minorHAnsi"/>
          <w:color w:val="000000"/>
          <w:sz w:val="20"/>
          <w:szCs w:val="20"/>
          <w:shd w:val="clear" w:color="auto" w:fill="FFFFFF"/>
        </w:rPr>
        <w:t>, but</w:t>
      </w:r>
      <w:r w:rsidR="00EA060C">
        <w:rPr>
          <w:rFonts w:cstheme="minorHAnsi"/>
          <w:color w:val="000000"/>
          <w:sz w:val="20"/>
          <w:szCs w:val="20"/>
          <w:shd w:val="clear" w:color="auto" w:fill="FFFFFF"/>
        </w:rPr>
        <w:t xml:space="preserve"> the District cannot continue to use reserves for </w:t>
      </w:r>
      <w:r w:rsidR="00170C05">
        <w:rPr>
          <w:rFonts w:cstheme="minorHAnsi"/>
          <w:color w:val="000000"/>
          <w:sz w:val="20"/>
          <w:szCs w:val="20"/>
          <w:shd w:val="clear" w:color="auto" w:fill="FFFFFF"/>
        </w:rPr>
        <w:t>this purpose</w:t>
      </w:r>
      <w:r w:rsidR="00EA060C">
        <w:rPr>
          <w:rFonts w:cstheme="minorHAnsi"/>
          <w:color w:val="000000"/>
          <w:sz w:val="20"/>
          <w:szCs w:val="20"/>
          <w:shd w:val="clear" w:color="auto" w:fill="FFFFFF"/>
        </w:rPr>
        <w:t>. An increased revenue stream is needed to continue to operate and co</w:t>
      </w:r>
      <w:r w:rsidR="00170C05">
        <w:rPr>
          <w:rFonts w:cstheme="minorHAnsi"/>
          <w:color w:val="000000"/>
          <w:sz w:val="20"/>
          <w:szCs w:val="20"/>
          <w:shd w:val="clear" w:color="auto" w:fill="FFFFFF"/>
        </w:rPr>
        <w:t>nstruct</w:t>
      </w:r>
      <w:r w:rsidR="00EA060C">
        <w:rPr>
          <w:rFonts w:cstheme="minorHAnsi"/>
          <w:color w:val="000000"/>
          <w:sz w:val="20"/>
          <w:szCs w:val="20"/>
          <w:shd w:val="clear" w:color="auto" w:fill="FFFFFF"/>
        </w:rPr>
        <w:t xml:space="preserve"> necessary improvement projects over the next 5-10 years. </w:t>
      </w:r>
    </w:p>
    <w:p w14:paraId="7D311525" w14:textId="77777777" w:rsidR="00EA060C" w:rsidRPr="0036323F" w:rsidRDefault="00EA060C" w:rsidP="00787F07">
      <w:pPr>
        <w:rPr>
          <w:rFonts w:cstheme="minorHAnsi"/>
          <w:color w:val="000000"/>
          <w:sz w:val="20"/>
          <w:szCs w:val="20"/>
          <w:shd w:val="clear" w:color="auto" w:fill="FFFFFF"/>
        </w:rPr>
      </w:pPr>
    </w:p>
    <w:p w14:paraId="08ADE2DA" w14:textId="0641D816" w:rsidR="000B7417" w:rsidRDefault="000B7417" w:rsidP="00787F07">
      <w:pPr>
        <w:rPr>
          <w:rFonts w:cstheme="minorHAnsi"/>
          <w:b/>
          <w:bCs/>
          <w:color w:val="000000"/>
          <w:sz w:val="20"/>
          <w:szCs w:val="20"/>
          <w:shd w:val="clear" w:color="auto" w:fill="FFFFFF"/>
        </w:rPr>
      </w:pPr>
      <w:r>
        <w:rPr>
          <w:rFonts w:cstheme="minorHAnsi"/>
          <w:b/>
          <w:bCs/>
          <w:color w:val="000000"/>
          <w:sz w:val="20"/>
          <w:szCs w:val="20"/>
          <w:shd w:val="clear" w:color="auto" w:fill="FFFFFF"/>
        </w:rPr>
        <w:t>Why did the District not implement rate increases previously?</w:t>
      </w:r>
    </w:p>
    <w:p w14:paraId="79302001" w14:textId="596B91C0" w:rsidR="00EA060C" w:rsidRPr="00EA060C" w:rsidRDefault="00EA060C" w:rsidP="00787F07">
      <w:pPr>
        <w:rPr>
          <w:rFonts w:cstheme="minorHAnsi"/>
          <w:color w:val="000000"/>
          <w:sz w:val="20"/>
          <w:szCs w:val="20"/>
          <w:shd w:val="clear" w:color="auto" w:fill="FFFFFF"/>
        </w:rPr>
      </w:pPr>
      <w:r>
        <w:rPr>
          <w:rFonts w:cstheme="minorHAnsi"/>
          <w:color w:val="000000"/>
          <w:sz w:val="20"/>
          <w:szCs w:val="20"/>
          <w:shd w:val="clear" w:color="auto" w:fill="FFFFFF"/>
        </w:rPr>
        <w:t>The District has been diligently managing revenue streams, building prudent reserves, and has managed to pay for operation</w:t>
      </w:r>
      <w:r w:rsidR="004D67BC">
        <w:rPr>
          <w:rFonts w:cstheme="minorHAnsi"/>
          <w:color w:val="000000"/>
          <w:sz w:val="20"/>
          <w:szCs w:val="20"/>
          <w:shd w:val="clear" w:color="auto" w:fill="FFFFFF"/>
        </w:rPr>
        <w:t>al expenses</w:t>
      </w:r>
      <w:r>
        <w:rPr>
          <w:rFonts w:cstheme="minorHAnsi"/>
          <w:color w:val="000000"/>
          <w:sz w:val="20"/>
          <w:szCs w:val="20"/>
          <w:shd w:val="clear" w:color="auto" w:fill="FFFFFF"/>
        </w:rPr>
        <w:t xml:space="preserve"> and </w:t>
      </w:r>
      <w:r w:rsidR="004D67BC">
        <w:rPr>
          <w:rFonts w:cstheme="minorHAnsi"/>
          <w:color w:val="000000"/>
          <w:sz w:val="20"/>
          <w:szCs w:val="20"/>
          <w:shd w:val="clear" w:color="auto" w:fill="FFFFFF"/>
        </w:rPr>
        <w:t xml:space="preserve">some improvement </w:t>
      </w:r>
      <w:r>
        <w:rPr>
          <w:rFonts w:cstheme="minorHAnsi"/>
          <w:color w:val="000000"/>
          <w:sz w:val="20"/>
          <w:szCs w:val="20"/>
          <w:shd w:val="clear" w:color="auto" w:fill="FFFFFF"/>
        </w:rPr>
        <w:t xml:space="preserve">projects without </w:t>
      </w:r>
      <w:r w:rsidR="004D67BC">
        <w:rPr>
          <w:rFonts w:cstheme="minorHAnsi"/>
          <w:color w:val="000000"/>
          <w:sz w:val="20"/>
          <w:szCs w:val="20"/>
          <w:shd w:val="clear" w:color="auto" w:fill="FFFFFF"/>
        </w:rPr>
        <w:t xml:space="preserve">the need to </w:t>
      </w:r>
      <w:r>
        <w:rPr>
          <w:rFonts w:cstheme="minorHAnsi"/>
          <w:color w:val="000000"/>
          <w:sz w:val="20"/>
          <w:szCs w:val="20"/>
          <w:shd w:val="clear" w:color="auto" w:fill="FFFFFF"/>
        </w:rPr>
        <w:t>rais</w:t>
      </w:r>
      <w:r w:rsidR="004D67BC">
        <w:rPr>
          <w:rFonts w:cstheme="minorHAnsi"/>
          <w:color w:val="000000"/>
          <w:sz w:val="20"/>
          <w:szCs w:val="20"/>
          <w:shd w:val="clear" w:color="auto" w:fill="FFFFFF"/>
        </w:rPr>
        <w:t>e</w:t>
      </w:r>
      <w:r>
        <w:rPr>
          <w:rFonts w:cstheme="minorHAnsi"/>
          <w:color w:val="000000"/>
          <w:sz w:val="20"/>
          <w:szCs w:val="20"/>
          <w:shd w:val="clear" w:color="auto" w:fill="FFFFFF"/>
        </w:rPr>
        <w:t xml:space="preserve"> rates. </w:t>
      </w:r>
      <w:r w:rsidR="004D67BC">
        <w:rPr>
          <w:rFonts w:cstheme="minorHAnsi"/>
          <w:color w:val="000000"/>
          <w:sz w:val="20"/>
          <w:szCs w:val="20"/>
          <w:shd w:val="clear" w:color="auto" w:fill="FFFFFF"/>
        </w:rPr>
        <w:t xml:space="preserve">However, </w:t>
      </w:r>
      <w:r w:rsidR="004D752C">
        <w:rPr>
          <w:rFonts w:cstheme="minorHAnsi"/>
          <w:color w:val="000000"/>
          <w:sz w:val="20"/>
          <w:szCs w:val="20"/>
          <w:shd w:val="clear" w:color="auto" w:fill="FFFFFF"/>
        </w:rPr>
        <w:t xml:space="preserve">recently identified capital improvements and the costs to complete </w:t>
      </w:r>
      <w:r w:rsidR="00170C05">
        <w:rPr>
          <w:rFonts w:cstheme="minorHAnsi"/>
          <w:color w:val="000000"/>
          <w:sz w:val="20"/>
          <w:szCs w:val="20"/>
          <w:shd w:val="clear" w:color="auto" w:fill="FFFFFF"/>
        </w:rPr>
        <w:t xml:space="preserve">them </w:t>
      </w:r>
      <w:r w:rsidR="004D752C">
        <w:rPr>
          <w:rFonts w:cstheme="minorHAnsi"/>
          <w:color w:val="000000"/>
          <w:sz w:val="20"/>
          <w:szCs w:val="20"/>
          <w:shd w:val="clear" w:color="auto" w:fill="FFFFFF"/>
        </w:rPr>
        <w:t>are more than what the District can feasibly support without increasing revenues.</w:t>
      </w:r>
    </w:p>
    <w:p w14:paraId="50774CEE" w14:textId="77777777" w:rsidR="000B7417" w:rsidRDefault="000B7417" w:rsidP="00787F07">
      <w:pPr>
        <w:rPr>
          <w:rFonts w:cstheme="minorHAnsi"/>
          <w:b/>
          <w:bCs/>
          <w:color w:val="000000"/>
          <w:sz w:val="20"/>
          <w:szCs w:val="20"/>
          <w:shd w:val="clear" w:color="auto" w:fill="FFFFFF"/>
        </w:rPr>
      </w:pPr>
    </w:p>
    <w:p w14:paraId="59645DC0" w14:textId="415EEAD0" w:rsidR="00AC14D4" w:rsidRPr="000B7417" w:rsidRDefault="005D60DE" w:rsidP="00787F07">
      <w:pPr>
        <w:rPr>
          <w:rFonts w:cstheme="minorHAnsi"/>
          <w:b/>
          <w:bCs/>
          <w:color w:val="000000"/>
          <w:sz w:val="20"/>
          <w:szCs w:val="20"/>
          <w:shd w:val="clear" w:color="auto" w:fill="FFFFFF"/>
        </w:rPr>
      </w:pPr>
      <w:r w:rsidRPr="0036323F">
        <w:rPr>
          <w:rFonts w:cstheme="minorHAnsi"/>
          <w:b/>
          <w:bCs/>
          <w:color w:val="000000"/>
          <w:sz w:val="20"/>
          <w:szCs w:val="20"/>
          <w:shd w:val="clear" w:color="auto" w:fill="FFFFFF"/>
        </w:rPr>
        <w:t xml:space="preserve">What </w:t>
      </w:r>
      <w:r w:rsidR="00A05199">
        <w:rPr>
          <w:rFonts w:cstheme="minorHAnsi"/>
          <w:b/>
          <w:bCs/>
          <w:color w:val="000000"/>
          <w:sz w:val="20"/>
          <w:szCs w:val="20"/>
          <w:shd w:val="clear" w:color="auto" w:fill="FFFFFF"/>
        </w:rPr>
        <w:t xml:space="preserve">capital </w:t>
      </w:r>
      <w:r w:rsidRPr="0036323F">
        <w:rPr>
          <w:rFonts w:cstheme="minorHAnsi"/>
          <w:b/>
          <w:bCs/>
          <w:color w:val="000000"/>
          <w:sz w:val="20"/>
          <w:szCs w:val="20"/>
          <w:shd w:val="clear" w:color="auto" w:fill="FFFFFF"/>
        </w:rPr>
        <w:t xml:space="preserve">projects </w:t>
      </w:r>
      <w:r w:rsidR="0047200B">
        <w:rPr>
          <w:rFonts w:cstheme="minorHAnsi"/>
          <w:b/>
          <w:bCs/>
          <w:color w:val="000000"/>
          <w:sz w:val="20"/>
          <w:szCs w:val="20"/>
          <w:shd w:val="clear" w:color="auto" w:fill="FFFFFF"/>
        </w:rPr>
        <w:t>are needed and why</w:t>
      </w:r>
      <w:r w:rsidR="009329EA" w:rsidRPr="0036323F">
        <w:rPr>
          <w:rFonts w:cstheme="minorHAnsi"/>
          <w:b/>
          <w:bCs/>
          <w:color w:val="000000"/>
          <w:sz w:val="20"/>
          <w:szCs w:val="20"/>
          <w:shd w:val="clear" w:color="auto" w:fill="FFFFFF"/>
        </w:rPr>
        <w:t>?</w:t>
      </w:r>
    </w:p>
    <w:p w14:paraId="5F3B8C5B" w14:textId="3F195164" w:rsidR="00522DBA" w:rsidRDefault="00EA060C" w:rsidP="00787F07">
      <w:pPr>
        <w:pStyle w:val="BodyText"/>
        <w:rPr>
          <w:rFonts w:asciiTheme="minorHAnsi" w:hAnsiTheme="minorHAnsi" w:cstheme="minorHAnsi"/>
          <w:sz w:val="20"/>
          <w:szCs w:val="20"/>
        </w:rPr>
      </w:pPr>
      <w:r>
        <w:rPr>
          <w:rFonts w:asciiTheme="minorHAnsi" w:hAnsiTheme="minorHAnsi" w:cstheme="minorHAnsi"/>
          <w:sz w:val="20"/>
          <w:szCs w:val="20"/>
        </w:rPr>
        <w:t xml:space="preserve">A 10 year Capital Improvement Plan (CIP) was developed in 2024. The CIP identified rehabilitation and replacement projects needed at the wastewater treatment plant and in the collection systems. The projects were classified as urgent, immediate, short-term and long-term. </w:t>
      </w:r>
      <w:r w:rsidR="00EA11A3">
        <w:rPr>
          <w:rFonts w:asciiTheme="minorHAnsi" w:hAnsiTheme="minorHAnsi" w:cstheme="minorHAnsi"/>
          <w:sz w:val="20"/>
          <w:szCs w:val="20"/>
        </w:rPr>
        <w:t>Urgent and immediate projects are necessary to maintain proper working of the entire system and remain compliant with state regulations. It is estimated that the District will need approximately $10</w:t>
      </w:r>
      <w:r w:rsidR="00170C05">
        <w:rPr>
          <w:rFonts w:asciiTheme="minorHAnsi" w:hAnsiTheme="minorHAnsi" w:cstheme="minorHAnsi"/>
          <w:sz w:val="20"/>
          <w:szCs w:val="20"/>
        </w:rPr>
        <w:t>.</w:t>
      </w:r>
      <w:r w:rsidR="00EA11A3">
        <w:rPr>
          <w:rFonts w:asciiTheme="minorHAnsi" w:hAnsiTheme="minorHAnsi" w:cstheme="minorHAnsi"/>
          <w:sz w:val="20"/>
          <w:szCs w:val="20"/>
        </w:rPr>
        <w:t>7</w:t>
      </w:r>
      <w:r w:rsidR="00170C05">
        <w:rPr>
          <w:rFonts w:asciiTheme="minorHAnsi" w:hAnsiTheme="minorHAnsi" w:cstheme="minorHAnsi"/>
          <w:sz w:val="20"/>
          <w:szCs w:val="20"/>
        </w:rPr>
        <w:t>5 million</w:t>
      </w:r>
      <w:r w:rsidR="00EA11A3">
        <w:rPr>
          <w:rFonts w:asciiTheme="minorHAnsi" w:hAnsiTheme="minorHAnsi" w:cstheme="minorHAnsi"/>
          <w:sz w:val="20"/>
          <w:szCs w:val="20"/>
        </w:rPr>
        <w:t xml:space="preserve"> to fund </w:t>
      </w:r>
      <w:r w:rsidR="006D3C6E">
        <w:rPr>
          <w:rFonts w:asciiTheme="minorHAnsi" w:hAnsiTheme="minorHAnsi" w:cstheme="minorHAnsi"/>
          <w:sz w:val="20"/>
          <w:szCs w:val="20"/>
        </w:rPr>
        <w:t xml:space="preserve">those </w:t>
      </w:r>
      <w:r w:rsidR="00EA11A3">
        <w:rPr>
          <w:rFonts w:asciiTheme="minorHAnsi" w:hAnsiTheme="minorHAnsi" w:cstheme="minorHAnsi"/>
          <w:sz w:val="20"/>
          <w:szCs w:val="20"/>
        </w:rPr>
        <w:t xml:space="preserve">projects over the next </w:t>
      </w:r>
      <w:r w:rsidR="00525A4A">
        <w:rPr>
          <w:rFonts w:asciiTheme="minorHAnsi" w:hAnsiTheme="minorHAnsi" w:cstheme="minorHAnsi"/>
          <w:sz w:val="20"/>
          <w:szCs w:val="20"/>
        </w:rPr>
        <w:t>five</w:t>
      </w:r>
      <w:r w:rsidR="00EA11A3">
        <w:rPr>
          <w:rFonts w:asciiTheme="minorHAnsi" w:hAnsiTheme="minorHAnsi" w:cstheme="minorHAnsi"/>
          <w:sz w:val="20"/>
          <w:szCs w:val="20"/>
        </w:rPr>
        <w:t xml:space="preserve"> years. </w:t>
      </w:r>
      <w:r w:rsidR="00281481">
        <w:rPr>
          <w:rFonts w:asciiTheme="minorHAnsi" w:hAnsiTheme="minorHAnsi" w:cstheme="minorHAnsi"/>
          <w:sz w:val="20"/>
          <w:szCs w:val="20"/>
        </w:rPr>
        <w:t xml:space="preserve"> </w:t>
      </w:r>
    </w:p>
    <w:p w14:paraId="0C5A004C" w14:textId="77777777" w:rsidR="00EA11A3" w:rsidRPr="00EA060C" w:rsidRDefault="00EA11A3" w:rsidP="00787F07">
      <w:pPr>
        <w:pStyle w:val="BodyText"/>
        <w:rPr>
          <w:rFonts w:asciiTheme="minorHAnsi" w:hAnsiTheme="minorHAnsi" w:cstheme="minorHAnsi"/>
          <w:sz w:val="20"/>
          <w:szCs w:val="20"/>
        </w:rPr>
      </w:pPr>
    </w:p>
    <w:p w14:paraId="1DFEFFD9" w14:textId="2D1E9A93" w:rsidR="000B7417" w:rsidRDefault="000B7417" w:rsidP="00787F07">
      <w:pPr>
        <w:pStyle w:val="BodyText"/>
        <w:rPr>
          <w:rFonts w:asciiTheme="minorHAnsi" w:hAnsiTheme="minorHAnsi" w:cstheme="minorHAnsi"/>
          <w:b/>
          <w:bCs/>
          <w:sz w:val="20"/>
          <w:szCs w:val="20"/>
        </w:rPr>
      </w:pPr>
      <w:r>
        <w:rPr>
          <w:rFonts w:asciiTheme="minorHAnsi" w:hAnsiTheme="minorHAnsi" w:cstheme="minorHAnsi"/>
          <w:b/>
          <w:bCs/>
          <w:sz w:val="20"/>
          <w:szCs w:val="20"/>
        </w:rPr>
        <w:t xml:space="preserve">Are there any significant changes to how residential and commercial rates are calculated? </w:t>
      </w:r>
    </w:p>
    <w:p w14:paraId="51A362F3" w14:textId="0091EEEF" w:rsidR="004D752C" w:rsidRDefault="00843387" w:rsidP="00787F07">
      <w:pPr>
        <w:pStyle w:val="BodyText"/>
        <w:rPr>
          <w:rFonts w:asciiTheme="minorHAnsi" w:hAnsiTheme="minorHAnsi" w:cstheme="minorHAnsi"/>
          <w:sz w:val="20"/>
          <w:szCs w:val="20"/>
        </w:rPr>
      </w:pPr>
      <w:r>
        <w:rPr>
          <w:rFonts w:asciiTheme="minorHAnsi" w:hAnsiTheme="minorHAnsi" w:cstheme="minorHAnsi"/>
          <w:sz w:val="20"/>
          <w:szCs w:val="20"/>
        </w:rPr>
        <w:t>Current rates</w:t>
      </w:r>
      <w:r w:rsidR="00170C05">
        <w:rPr>
          <w:rFonts w:asciiTheme="minorHAnsi" w:hAnsiTheme="minorHAnsi" w:cstheme="minorHAnsi"/>
          <w:sz w:val="20"/>
          <w:szCs w:val="20"/>
        </w:rPr>
        <w:t xml:space="preserve"> for all customers</w:t>
      </w:r>
      <w:r>
        <w:rPr>
          <w:rFonts w:asciiTheme="minorHAnsi" w:hAnsiTheme="minorHAnsi" w:cstheme="minorHAnsi"/>
          <w:sz w:val="20"/>
          <w:szCs w:val="20"/>
        </w:rPr>
        <w:t xml:space="preserve"> </w:t>
      </w:r>
      <w:r w:rsidR="004D752C">
        <w:rPr>
          <w:rFonts w:asciiTheme="minorHAnsi" w:hAnsiTheme="minorHAnsi" w:cstheme="minorHAnsi"/>
          <w:sz w:val="20"/>
          <w:szCs w:val="20"/>
        </w:rPr>
        <w:t>are based on equivalent dwelling units (EDU</w:t>
      </w:r>
      <w:r w:rsidR="00170C05">
        <w:rPr>
          <w:rFonts w:asciiTheme="minorHAnsi" w:hAnsiTheme="minorHAnsi" w:cstheme="minorHAnsi"/>
          <w:sz w:val="20"/>
          <w:szCs w:val="20"/>
        </w:rPr>
        <w:t>s</w:t>
      </w:r>
      <w:r w:rsidR="004D752C">
        <w:rPr>
          <w:rFonts w:asciiTheme="minorHAnsi" w:hAnsiTheme="minorHAnsi" w:cstheme="minorHAnsi"/>
          <w:sz w:val="20"/>
          <w:szCs w:val="20"/>
        </w:rPr>
        <w:t>)</w:t>
      </w:r>
      <w:r w:rsidR="00170C05">
        <w:rPr>
          <w:rFonts w:asciiTheme="minorHAnsi" w:hAnsiTheme="minorHAnsi" w:cstheme="minorHAnsi"/>
          <w:sz w:val="20"/>
          <w:szCs w:val="20"/>
        </w:rPr>
        <w:t>. An EDU is the average wastewater discharge from a single</w:t>
      </w:r>
      <w:r w:rsidR="00390F5C">
        <w:rPr>
          <w:rFonts w:asciiTheme="minorHAnsi" w:hAnsiTheme="minorHAnsi" w:cstheme="minorHAnsi"/>
          <w:sz w:val="20"/>
          <w:szCs w:val="20"/>
        </w:rPr>
        <w:t xml:space="preserve"> </w:t>
      </w:r>
      <w:r w:rsidR="00170C05">
        <w:rPr>
          <w:rFonts w:asciiTheme="minorHAnsi" w:hAnsiTheme="minorHAnsi" w:cstheme="minorHAnsi"/>
          <w:sz w:val="20"/>
          <w:szCs w:val="20"/>
        </w:rPr>
        <w:t>family home</w:t>
      </w:r>
      <w:r w:rsidR="004D752C">
        <w:rPr>
          <w:rFonts w:asciiTheme="minorHAnsi" w:hAnsiTheme="minorHAnsi" w:cstheme="minorHAnsi"/>
          <w:sz w:val="20"/>
          <w:szCs w:val="20"/>
        </w:rPr>
        <w:t>. Single family residential homes are charged as one EDU</w:t>
      </w:r>
      <w:r w:rsidR="006D3C6E">
        <w:rPr>
          <w:rFonts w:asciiTheme="minorHAnsi" w:hAnsiTheme="minorHAnsi" w:cstheme="minorHAnsi"/>
          <w:sz w:val="20"/>
          <w:szCs w:val="20"/>
        </w:rPr>
        <w:t>, or one billing unit</w:t>
      </w:r>
      <w:r w:rsidR="004D752C">
        <w:rPr>
          <w:rFonts w:asciiTheme="minorHAnsi" w:hAnsiTheme="minorHAnsi" w:cstheme="minorHAnsi"/>
          <w:sz w:val="20"/>
          <w:szCs w:val="20"/>
        </w:rPr>
        <w:t xml:space="preserve">. </w:t>
      </w:r>
      <w:r w:rsidR="00C84868">
        <w:rPr>
          <w:rFonts w:asciiTheme="minorHAnsi" w:hAnsiTheme="minorHAnsi" w:cstheme="minorHAnsi"/>
          <w:sz w:val="20"/>
          <w:szCs w:val="20"/>
        </w:rPr>
        <w:t>Other</w:t>
      </w:r>
      <w:r>
        <w:rPr>
          <w:rFonts w:asciiTheme="minorHAnsi" w:hAnsiTheme="minorHAnsi" w:cstheme="minorHAnsi"/>
          <w:sz w:val="20"/>
          <w:szCs w:val="20"/>
        </w:rPr>
        <w:t xml:space="preserve"> residential – mobile homes, apartments, duplexes/triplexes – are</w:t>
      </w:r>
      <w:r w:rsidR="00F47936">
        <w:rPr>
          <w:rFonts w:asciiTheme="minorHAnsi" w:hAnsiTheme="minorHAnsi" w:cstheme="minorHAnsi"/>
          <w:sz w:val="20"/>
          <w:szCs w:val="20"/>
        </w:rPr>
        <w:t xml:space="preserve"> </w:t>
      </w:r>
      <w:r>
        <w:rPr>
          <w:rFonts w:asciiTheme="minorHAnsi" w:hAnsiTheme="minorHAnsi" w:cstheme="minorHAnsi"/>
          <w:sz w:val="20"/>
          <w:szCs w:val="20"/>
        </w:rPr>
        <w:t>charged per unit</w:t>
      </w:r>
      <w:r w:rsidR="00C84868">
        <w:rPr>
          <w:rFonts w:asciiTheme="minorHAnsi" w:hAnsiTheme="minorHAnsi" w:cstheme="minorHAnsi"/>
          <w:sz w:val="20"/>
          <w:szCs w:val="20"/>
        </w:rPr>
        <w:t xml:space="preserve"> or space</w:t>
      </w:r>
      <w:r>
        <w:rPr>
          <w:rFonts w:asciiTheme="minorHAnsi" w:hAnsiTheme="minorHAnsi" w:cstheme="minorHAnsi"/>
          <w:sz w:val="20"/>
          <w:szCs w:val="20"/>
        </w:rPr>
        <w:t xml:space="preserve">. </w:t>
      </w:r>
    </w:p>
    <w:p w14:paraId="5C5745C9" w14:textId="77777777" w:rsidR="00843387" w:rsidRDefault="00843387" w:rsidP="00787F07">
      <w:pPr>
        <w:pStyle w:val="BodyText"/>
        <w:rPr>
          <w:rFonts w:asciiTheme="minorHAnsi" w:hAnsiTheme="minorHAnsi" w:cstheme="minorHAnsi"/>
          <w:sz w:val="20"/>
          <w:szCs w:val="20"/>
        </w:rPr>
      </w:pPr>
    </w:p>
    <w:p w14:paraId="5BCF4B25" w14:textId="1CB1C6E5" w:rsidR="00F47936" w:rsidRDefault="005B712F" w:rsidP="00787F07">
      <w:pPr>
        <w:pStyle w:val="BodyText"/>
        <w:rPr>
          <w:rFonts w:asciiTheme="minorHAnsi" w:hAnsiTheme="minorHAnsi" w:cstheme="minorHAnsi"/>
          <w:sz w:val="20"/>
          <w:szCs w:val="20"/>
        </w:rPr>
      </w:pPr>
      <w:ins w:id="0" w:author="Kristina Fillmore" w:date="2025-03-05T11:01:00Z" w16du:dateUtc="2025-03-05T19:01:00Z">
        <w:r>
          <w:rPr>
            <w:rFonts w:asciiTheme="minorHAnsi" w:hAnsiTheme="minorHAnsi" w:cstheme="minorHAnsi"/>
            <w:sz w:val="20"/>
            <w:szCs w:val="20"/>
          </w:rPr>
          <w:t>C</w:t>
        </w:r>
      </w:ins>
      <w:del w:id="1" w:author="Kristina Fillmore" w:date="2025-03-05T11:00:00Z" w16du:dateUtc="2025-03-05T19:00:00Z">
        <w:r w:rsidR="00843387" w:rsidDel="005B712F">
          <w:rPr>
            <w:rFonts w:asciiTheme="minorHAnsi" w:hAnsiTheme="minorHAnsi" w:cstheme="minorHAnsi"/>
            <w:sz w:val="20"/>
            <w:szCs w:val="20"/>
          </w:rPr>
          <w:delText>Since 201</w:delText>
        </w:r>
        <w:r w:rsidR="00525A4A" w:rsidDel="005B712F">
          <w:rPr>
            <w:rFonts w:asciiTheme="minorHAnsi" w:hAnsiTheme="minorHAnsi" w:cstheme="minorHAnsi"/>
            <w:sz w:val="20"/>
            <w:szCs w:val="20"/>
          </w:rPr>
          <w:delText>7</w:delText>
        </w:r>
        <w:r w:rsidR="00843387" w:rsidDel="005B712F">
          <w:rPr>
            <w:rFonts w:asciiTheme="minorHAnsi" w:hAnsiTheme="minorHAnsi" w:cstheme="minorHAnsi"/>
            <w:sz w:val="20"/>
            <w:szCs w:val="20"/>
          </w:rPr>
          <w:delText>, c</w:delText>
        </w:r>
      </w:del>
      <w:r w:rsidR="00843387">
        <w:rPr>
          <w:rFonts w:asciiTheme="minorHAnsi" w:hAnsiTheme="minorHAnsi" w:cstheme="minorHAnsi"/>
          <w:sz w:val="20"/>
          <w:szCs w:val="20"/>
        </w:rPr>
        <w:t xml:space="preserve">ommercial </w:t>
      </w:r>
      <w:ins w:id="2" w:author="Kristina Fillmore" w:date="2025-03-05T11:00:00Z" w16du:dateUtc="2025-03-05T19:00:00Z">
        <w:r>
          <w:rPr>
            <w:rFonts w:asciiTheme="minorHAnsi" w:hAnsiTheme="minorHAnsi" w:cstheme="minorHAnsi"/>
            <w:sz w:val="20"/>
            <w:szCs w:val="20"/>
          </w:rPr>
          <w:t xml:space="preserve">users </w:t>
        </w:r>
      </w:ins>
      <w:del w:id="3" w:author="Kristina Fillmore" w:date="2025-03-05T11:00:00Z" w16du:dateUtc="2025-03-05T19:00:00Z">
        <w:r w:rsidR="00843387" w:rsidDel="005B712F">
          <w:rPr>
            <w:rFonts w:asciiTheme="minorHAnsi" w:hAnsiTheme="minorHAnsi" w:cstheme="minorHAnsi"/>
            <w:sz w:val="20"/>
            <w:szCs w:val="20"/>
          </w:rPr>
          <w:delText>rates</w:delText>
        </w:r>
      </w:del>
      <w:r w:rsidR="00843387">
        <w:rPr>
          <w:rFonts w:asciiTheme="minorHAnsi" w:hAnsiTheme="minorHAnsi" w:cstheme="minorHAnsi"/>
          <w:sz w:val="20"/>
          <w:szCs w:val="20"/>
        </w:rPr>
        <w:t xml:space="preserve"> have been </w:t>
      </w:r>
      <w:ins w:id="4" w:author="Kristina Fillmore" w:date="2025-03-05T11:03:00Z" w16du:dateUtc="2025-03-05T19:03:00Z">
        <w:r w:rsidR="002329F4">
          <w:rPr>
            <w:rFonts w:asciiTheme="minorHAnsi" w:hAnsiTheme="minorHAnsi" w:cstheme="minorHAnsi"/>
            <w:sz w:val="20"/>
            <w:szCs w:val="20"/>
          </w:rPr>
          <w:t>charged</w:t>
        </w:r>
      </w:ins>
      <w:del w:id="5" w:author="Kristina Fillmore" w:date="2025-03-05T11:00:00Z" w16du:dateUtc="2025-03-05T19:00:00Z">
        <w:r w:rsidR="00843387" w:rsidDel="005B712F">
          <w:rPr>
            <w:rFonts w:asciiTheme="minorHAnsi" w:hAnsiTheme="minorHAnsi" w:cstheme="minorHAnsi"/>
            <w:sz w:val="20"/>
            <w:szCs w:val="20"/>
          </w:rPr>
          <w:delText xml:space="preserve">charged </w:delText>
        </w:r>
      </w:del>
      <w:del w:id="6" w:author="Kristina Fillmore" w:date="2025-03-05T11:01:00Z" w16du:dateUtc="2025-03-05T19:01:00Z">
        <w:r w:rsidR="00843387" w:rsidDel="002329F4">
          <w:rPr>
            <w:rFonts w:asciiTheme="minorHAnsi" w:hAnsiTheme="minorHAnsi" w:cstheme="minorHAnsi"/>
            <w:sz w:val="20"/>
            <w:szCs w:val="20"/>
          </w:rPr>
          <w:delText>based</w:delText>
        </w:r>
      </w:del>
      <w:r w:rsidR="00843387">
        <w:rPr>
          <w:rFonts w:asciiTheme="minorHAnsi" w:hAnsiTheme="minorHAnsi" w:cstheme="minorHAnsi"/>
          <w:sz w:val="20"/>
          <w:szCs w:val="20"/>
        </w:rPr>
        <w:t xml:space="preserve"> </w:t>
      </w:r>
      <w:del w:id="7" w:author="Kristina Fillmore" w:date="2025-03-05T11:02:00Z" w16du:dateUtc="2025-03-05T19:02:00Z">
        <w:r w:rsidR="00843387" w:rsidDel="002329F4">
          <w:rPr>
            <w:rFonts w:asciiTheme="minorHAnsi" w:hAnsiTheme="minorHAnsi" w:cstheme="minorHAnsi"/>
            <w:sz w:val="20"/>
            <w:szCs w:val="20"/>
          </w:rPr>
          <w:delText xml:space="preserve">on the number of EDUs calculated </w:delText>
        </w:r>
      </w:del>
      <w:del w:id="8" w:author="Kristina Fillmore" w:date="2025-03-05T11:00:00Z" w16du:dateUtc="2025-03-05T19:00:00Z">
        <w:r w:rsidR="00843387" w:rsidDel="005B712F">
          <w:rPr>
            <w:rFonts w:asciiTheme="minorHAnsi" w:hAnsiTheme="minorHAnsi" w:cstheme="minorHAnsi"/>
            <w:sz w:val="20"/>
            <w:szCs w:val="20"/>
          </w:rPr>
          <w:delText xml:space="preserve">annually </w:delText>
        </w:r>
      </w:del>
      <w:r w:rsidR="00843387">
        <w:rPr>
          <w:rFonts w:asciiTheme="minorHAnsi" w:hAnsiTheme="minorHAnsi" w:cstheme="minorHAnsi"/>
          <w:sz w:val="20"/>
          <w:szCs w:val="20"/>
        </w:rPr>
        <w:t>based on winter water usage. Winter water usage has not been calculated since 201</w:t>
      </w:r>
      <w:r w:rsidR="006D3C6E">
        <w:rPr>
          <w:rFonts w:asciiTheme="minorHAnsi" w:hAnsiTheme="minorHAnsi" w:cstheme="minorHAnsi"/>
          <w:sz w:val="20"/>
          <w:szCs w:val="20"/>
        </w:rPr>
        <w:t>7</w:t>
      </w:r>
      <w:r w:rsidR="00843387">
        <w:rPr>
          <w:rFonts w:asciiTheme="minorHAnsi" w:hAnsiTheme="minorHAnsi" w:cstheme="minorHAnsi"/>
          <w:sz w:val="20"/>
          <w:szCs w:val="20"/>
        </w:rPr>
        <w:t xml:space="preserve">, therefore commercial accounts have been paying the same calculated rates for the last </w:t>
      </w:r>
      <w:r w:rsidR="00390F5C">
        <w:rPr>
          <w:rFonts w:asciiTheme="minorHAnsi" w:hAnsiTheme="minorHAnsi" w:cstheme="minorHAnsi"/>
          <w:sz w:val="20"/>
          <w:szCs w:val="20"/>
        </w:rPr>
        <w:t>eight</w:t>
      </w:r>
      <w:r w:rsidR="00843387">
        <w:rPr>
          <w:rFonts w:asciiTheme="minorHAnsi" w:hAnsiTheme="minorHAnsi" w:cstheme="minorHAnsi"/>
          <w:sz w:val="20"/>
          <w:szCs w:val="20"/>
        </w:rPr>
        <w:t xml:space="preserve"> years. </w:t>
      </w:r>
    </w:p>
    <w:p w14:paraId="41554AC9" w14:textId="77777777" w:rsidR="00F47936" w:rsidRDefault="00F47936" w:rsidP="00787F07">
      <w:pPr>
        <w:pStyle w:val="BodyText"/>
        <w:rPr>
          <w:rFonts w:asciiTheme="minorHAnsi" w:hAnsiTheme="minorHAnsi" w:cstheme="minorHAnsi"/>
          <w:sz w:val="20"/>
          <w:szCs w:val="20"/>
        </w:rPr>
      </w:pPr>
    </w:p>
    <w:p w14:paraId="480C80AF" w14:textId="4BD84EB7" w:rsidR="00843387" w:rsidRDefault="00843387" w:rsidP="00787F07">
      <w:pPr>
        <w:pStyle w:val="BodyText"/>
        <w:rPr>
          <w:rFonts w:asciiTheme="minorHAnsi" w:hAnsiTheme="minorHAnsi" w:cstheme="minorHAnsi"/>
          <w:sz w:val="20"/>
          <w:szCs w:val="20"/>
        </w:rPr>
      </w:pPr>
      <w:r>
        <w:rPr>
          <w:rFonts w:asciiTheme="minorHAnsi" w:hAnsiTheme="minorHAnsi" w:cstheme="minorHAnsi"/>
          <w:sz w:val="20"/>
          <w:szCs w:val="20"/>
        </w:rPr>
        <w:t xml:space="preserve">The proposed rate structure </w:t>
      </w:r>
      <w:r w:rsidR="00507EAB">
        <w:rPr>
          <w:rFonts w:asciiTheme="minorHAnsi" w:hAnsiTheme="minorHAnsi" w:cstheme="minorHAnsi"/>
          <w:sz w:val="20"/>
          <w:szCs w:val="20"/>
        </w:rPr>
        <w:t xml:space="preserve">for all customers </w:t>
      </w:r>
      <w:r w:rsidR="00F47936">
        <w:rPr>
          <w:rFonts w:asciiTheme="minorHAnsi" w:hAnsiTheme="minorHAnsi" w:cstheme="minorHAnsi"/>
          <w:sz w:val="20"/>
          <w:szCs w:val="20"/>
        </w:rPr>
        <w:t xml:space="preserve">will charge 1) a flat fee </w:t>
      </w:r>
      <w:r w:rsidR="00C84868">
        <w:rPr>
          <w:rFonts w:asciiTheme="minorHAnsi" w:hAnsiTheme="minorHAnsi" w:cstheme="minorHAnsi"/>
          <w:sz w:val="20"/>
          <w:szCs w:val="20"/>
        </w:rPr>
        <w:t>per wastewater account</w:t>
      </w:r>
      <w:r w:rsidR="00F47936">
        <w:rPr>
          <w:rFonts w:asciiTheme="minorHAnsi" w:hAnsiTheme="minorHAnsi" w:cstheme="minorHAnsi"/>
          <w:sz w:val="20"/>
          <w:szCs w:val="20"/>
        </w:rPr>
        <w:t xml:space="preserve"> and 2) a fee based on the demand placed on the </w:t>
      </w:r>
      <w:r w:rsidR="00C84868">
        <w:rPr>
          <w:rFonts w:asciiTheme="minorHAnsi" w:hAnsiTheme="minorHAnsi" w:cstheme="minorHAnsi"/>
          <w:sz w:val="20"/>
          <w:szCs w:val="20"/>
        </w:rPr>
        <w:t>wastewater</w:t>
      </w:r>
      <w:r w:rsidR="00F47936">
        <w:rPr>
          <w:rFonts w:asciiTheme="minorHAnsi" w:hAnsiTheme="minorHAnsi" w:cstheme="minorHAnsi"/>
          <w:sz w:val="20"/>
          <w:szCs w:val="20"/>
        </w:rPr>
        <w:t xml:space="preserve"> system. </w:t>
      </w:r>
    </w:p>
    <w:p w14:paraId="087E242B" w14:textId="77777777" w:rsidR="00843387" w:rsidRDefault="00843387" w:rsidP="00787F07">
      <w:pPr>
        <w:pStyle w:val="BodyText"/>
        <w:rPr>
          <w:rFonts w:asciiTheme="minorHAnsi" w:hAnsiTheme="minorHAnsi" w:cstheme="minorHAnsi"/>
          <w:sz w:val="20"/>
          <w:szCs w:val="20"/>
        </w:rPr>
      </w:pPr>
    </w:p>
    <w:p w14:paraId="60103C59" w14:textId="13B7AF74" w:rsidR="0029553B" w:rsidRPr="0036323F" w:rsidRDefault="0029553B" w:rsidP="00787F07">
      <w:pPr>
        <w:pStyle w:val="BodyText"/>
        <w:rPr>
          <w:rFonts w:asciiTheme="minorHAnsi" w:hAnsiTheme="minorHAnsi" w:cstheme="minorHAnsi"/>
          <w:b/>
          <w:bCs/>
          <w:sz w:val="20"/>
          <w:szCs w:val="20"/>
        </w:rPr>
      </w:pPr>
      <w:r w:rsidRPr="0036323F">
        <w:rPr>
          <w:rFonts w:asciiTheme="minorHAnsi" w:hAnsiTheme="minorHAnsi" w:cstheme="minorHAnsi"/>
          <w:b/>
          <w:bCs/>
          <w:sz w:val="20"/>
          <w:szCs w:val="20"/>
        </w:rPr>
        <w:t>What is the p</w:t>
      </w:r>
      <w:r w:rsidR="007256AE" w:rsidRPr="0036323F">
        <w:rPr>
          <w:rFonts w:asciiTheme="minorHAnsi" w:hAnsiTheme="minorHAnsi" w:cstheme="minorHAnsi"/>
          <w:b/>
          <w:bCs/>
          <w:sz w:val="20"/>
          <w:szCs w:val="20"/>
        </w:rPr>
        <w:t xml:space="preserve">roposed </w:t>
      </w:r>
      <w:r w:rsidR="0036323F" w:rsidRPr="0036323F">
        <w:rPr>
          <w:rFonts w:asciiTheme="minorHAnsi" w:hAnsiTheme="minorHAnsi" w:cstheme="minorHAnsi"/>
          <w:b/>
          <w:bCs/>
          <w:sz w:val="20"/>
          <w:szCs w:val="20"/>
        </w:rPr>
        <w:t xml:space="preserve">wastewater </w:t>
      </w:r>
      <w:r w:rsidRPr="0036323F">
        <w:rPr>
          <w:rFonts w:asciiTheme="minorHAnsi" w:hAnsiTheme="minorHAnsi" w:cstheme="minorHAnsi"/>
          <w:b/>
          <w:bCs/>
          <w:sz w:val="20"/>
          <w:szCs w:val="20"/>
        </w:rPr>
        <w:t>r</w:t>
      </w:r>
      <w:r w:rsidR="002832DD" w:rsidRPr="0036323F">
        <w:rPr>
          <w:rFonts w:asciiTheme="minorHAnsi" w:hAnsiTheme="minorHAnsi" w:cstheme="minorHAnsi"/>
          <w:b/>
          <w:bCs/>
          <w:sz w:val="20"/>
          <w:szCs w:val="20"/>
        </w:rPr>
        <w:t xml:space="preserve">ate </w:t>
      </w:r>
      <w:r w:rsidR="00507EAB">
        <w:rPr>
          <w:rFonts w:asciiTheme="minorHAnsi" w:hAnsiTheme="minorHAnsi" w:cstheme="minorHAnsi"/>
          <w:b/>
          <w:bCs/>
          <w:sz w:val="20"/>
          <w:szCs w:val="20"/>
        </w:rPr>
        <w:t>methodology</w:t>
      </w:r>
      <w:r w:rsidRPr="0036323F">
        <w:rPr>
          <w:rFonts w:asciiTheme="minorHAnsi" w:hAnsiTheme="minorHAnsi" w:cstheme="minorHAnsi"/>
          <w:b/>
          <w:bCs/>
          <w:sz w:val="20"/>
          <w:szCs w:val="20"/>
        </w:rPr>
        <w:t>?</w:t>
      </w:r>
    </w:p>
    <w:p w14:paraId="4FC83D8F" w14:textId="76717B3A" w:rsidR="00507EAB" w:rsidRDefault="00507EAB" w:rsidP="00507EAB">
      <w:pPr>
        <w:pStyle w:val="BodyText"/>
        <w:rPr>
          <w:rFonts w:ascii="Calibri" w:hAnsi="Calibri" w:cs="Calibri"/>
          <w:bCs/>
          <w:sz w:val="20"/>
          <w:szCs w:val="20"/>
        </w:rPr>
      </w:pPr>
      <w:r>
        <w:rPr>
          <w:rFonts w:ascii="Calibri" w:hAnsi="Calibri" w:cs="Calibri"/>
          <w:bCs/>
          <w:sz w:val="20"/>
          <w:szCs w:val="20"/>
        </w:rPr>
        <w:t xml:space="preserve">Residential customers will be charged per residential unit. The rate will include a flat fee for the </w:t>
      </w:r>
      <w:r w:rsidR="00C84868">
        <w:rPr>
          <w:rFonts w:ascii="Calibri" w:hAnsi="Calibri" w:cs="Calibri"/>
          <w:bCs/>
          <w:sz w:val="20"/>
          <w:szCs w:val="20"/>
        </w:rPr>
        <w:t>account</w:t>
      </w:r>
      <w:r>
        <w:rPr>
          <w:rFonts w:ascii="Calibri" w:hAnsi="Calibri" w:cs="Calibri"/>
          <w:bCs/>
          <w:sz w:val="20"/>
          <w:szCs w:val="20"/>
        </w:rPr>
        <w:t xml:space="preserve"> and a </w:t>
      </w:r>
      <w:r w:rsidR="00C84868">
        <w:rPr>
          <w:rFonts w:ascii="Calibri" w:hAnsi="Calibri" w:cs="Calibri"/>
          <w:bCs/>
          <w:sz w:val="20"/>
          <w:szCs w:val="20"/>
        </w:rPr>
        <w:t>flat</w:t>
      </w:r>
      <w:r>
        <w:rPr>
          <w:rFonts w:ascii="Calibri" w:hAnsi="Calibri" w:cs="Calibri"/>
          <w:bCs/>
          <w:sz w:val="20"/>
          <w:szCs w:val="20"/>
        </w:rPr>
        <w:t xml:space="preserve"> fee for </w:t>
      </w:r>
      <w:r w:rsidR="00C84868">
        <w:rPr>
          <w:rFonts w:ascii="Calibri" w:hAnsi="Calibri" w:cs="Calibri"/>
          <w:bCs/>
          <w:sz w:val="20"/>
          <w:szCs w:val="20"/>
        </w:rPr>
        <w:t>the home’s</w:t>
      </w:r>
      <w:r>
        <w:rPr>
          <w:rFonts w:ascii="Calibri" w:hAnsi="Calibri" w:cs="Calibri"/>
          <w:bCs/>
          <w:sz w:val="20"/>
          <w:szCs w:val="20"/>
        </w:rPr>
        <w:t xml:space="preserve"> impact to the </w:t>
      </w:r>
      <w:r w:rsidR="00C84868">
        <w:rPr>
          <w:rFonts w:ascii="Calibri" w:hAnsi="Calibri" w:cs="Calibri"/>
          <w:bCs/>
          <w:sz w:val="20"/>
          <w:szCs w:val="20"/>
        </w:rPr>
        <w:t>wastewater</w:t>
      </w:r>
      <w:r>
        <w:rPr>
          <w:rFonts w:ascii="Calibri" w:hAnsi="Calibri" w:cs="Calibri"/>
          <w:bCs/>
          <w:sz w:val="20"/>
          <w:szCs w:val="20"/>
        </w:rPr>
        <w:t xml:space="preserve"> system</w:t>
      </w:r>
      <w:r w:rsidR="00C84868">
        <w:rPr>
          <w:rFonts w:ascii="Calibri" w:hAnsi="Calibri" w:cs="Calibri"/>
          <w:bCs/>
          <w:sz w:val="20"/>
          <w:szCs w:val="20"/>
        </w:rPr>
        <w:t>, where impact is measured by wastewater discharge (flow) and load (strength of the wastewater which affects the level of treatment needed)</w:t>
      </w:r>
      <w:r>
        <w:rPr>
          <w:rFonts w:ascii="Calibri" w:hAnsi="Calibri" w:cs="Calibri"/>
          <w:bCs/>
          <w:sz w:val="20"/>
          <w:szCs w:val="20"/>
        </w:rPr>
        <w:t xml:space="preserve">. </w:t>
      </w:r>
    </w:p>
    <w:p w14:paraId="77206BCE" w14:textId="77777777" w:rsidR="00F47936" w:rsidRPr="00F47936" w:rsidRDefault="00F47936" w:rsidP="0036323F">
      <w:pPr>
        <w:ind w:right="396"/>
        <w:rPr>
          <w:rFonts w:ascii="Calibri" w:hAnsi="Calibri" w:cs="Calibri"/>
          <w:bCs/>
          <w:sz w:val="20"/>
          <w:szCs w:val="20"/>
        </w:rPr>
      </w:pPr>
    </w:p>
    <w:p w14:paraId="3AF768B7" w14:textId="3665FA1F" w:rsidR="00507EAB" w:rsidRDefault="00507EAB" w:rsidP="00A87B13">
      <w:pPr>
        <w:pStyle w:val="BodyText"/>
        <w:rPr>
          <w:rFonts w:asciiTheme="minorHAnsi" w:hAnsiTheme="minorHAnsi" w:cstheme="minorHAnsi"/>
          <w:sz w:val="20"/>
          <w:szCs w:val="20"/>
        </w:rPr>
      </w:pPr>
      <w:r>
        <w:rPr>
          <w:rFonts w:asciiTheme="minorHAnsi" w:hAnsiTheme="minorHAnsi" w:cstheme="minorHAnsi"/>
          <w:sz w:val="20"/>
          <w:szCs w:val="20"/>
        </w:rPr>
        <w:t xml:space="preserve">Commercial accounts will be charged a flat fee for the </w:t>
      </w:r>
      <w:r w:rsidR="00C84868">
        <w:rPr>
          <w:rFonts w:asciiTheme="minorHAnsi" w:hAnsiTheme="minorHAnsi" w:cstheme="minorHAnsi"/>
          <w:sz w:val="20"/>
          <w:szCs w:val="20"/>
        </w:rPr>
        <w:t xml:space="preserve">account plus a flat fee for flow and load generated by the </w:t>
      </w:r>
      <w:r>
        <w:rPr>
          <w:rFonts w:asciiTheme="minorHAnsi" w:hAnsiTheme="minorHAnsi" w:cstheme="minorHAnsi"/>
          <w:sz w:val="20"/>
          <w:szCs w:val="20"/>
        </w:rPr>
        <w:t xml:space="preserve">number of </w:t>
      </w:r>
      <w:r w:rsidR="00C84868">
        <w:rPr>
          <w:rFonts w:asciiTheme="minorHAnsi" w:hAnsiTheme="minorHAnsi" w:cstheme="minorHAnsi"/>
          <w:sz w:val="20"/>
          <w:szCs w:val="20"/>
        </w:rPr>
        <w:t xml:space="preserve">commercial billing units associated with the account.  Billing units are determined by the number of </w:t>
      </w:r>
      <w:r>
        <w:rPr>
          <w:rFonts w:asciiTheme="minorHAnsi" w:hAnsiTheme="minorHAnsi" w:cstheme="minorHAnsi"/>
          <w:sz w:val="20"/>
          <w:szCs w:val="20"/>
        </w:rPr>
        <w:t xml:space="preserve">connections </w:t>
      </w:r>
      <w:r w:rsidRPr="006D3C6E">
        <w:rPr>
          <w:rFonts w:asciiTheme="minorHAnsi" w:hAnsiTheme="minorHAnsi" w:cstheme="minorHAnsi"/>
          <w:b/>
          <w:bCs/>
          <w:sz w:val="20"/>
          <w:szCs w:val="20"/>
        </w:rPr>
        <w:t>or</w:t>
      </w:r>
      <w:r>
        <w:rPr>
          <w:rFonts w:asciiTheme="minorHAnsi" w:hAnsiTheme="minorHAnsi" w:cstheme="minorHAnsi"/>
          <w:sz w:val="20"/>
          <w:szCs w:val="20"/>
        </w:rPr>
        <w:t xml:space="preserve"> the number of businesses served by the account. </w:t>
      </w:r>
      <w:r w:rsidR="00C84868">
        <w:rPr>
          <w:rFonts w:asciiTheme="minorHAnsi" w:hAnsiTheme="minorHAnsi" w:cstheme="minorHAnsi"/>
          <w:sz w:val="20"/>
          <w:szCs w:val="20"/>
        </w:rPr>
        <w:t>Most c</w:t>
      </w:r>
      <w:r>
        <w:rPr>
          <w:rFonts w:asciiTheme="minorHAnsi" w:hAnsiTheme="minorHAnsi" w:cstheme="minorHAnsi"/>
          <w:sz w:val="20"/>
          <w:szCs w:val="20"/>
        </w:rPr>
        <w:t xml:space="preserve">ommercial </w:t>
      </w:r>
      <w:r w:rsidR="00C84868">
        <w:rPr>
          <w:rFonts w:asciiTheme="minorHAnsi" w:hAnsiTheme="minorHAnsi" w:cstheme="minorHAnsi"/>
          <w:sz w:val="20"/>
          <w:szCs w:val="20"/>
        </w:rPr>
        <w:t xml:space="preserve">customers are grouped by wastewater </w:t>
      </w:r>
      <w:r>
        <w:rPr>
          <w:rFonts w:asciiTheme="minorHAnsi" w:hAnsiTheme="minorHAnsi" w:cstheme="minorHAnsi"/>
          <w:sz w:val="20"/>
          <w:szCs w:val="20"/>
        </w:rPr>
        <w:t>strength</w:t>
      </w:r>
      <w:r w:rsidR="00C84868">
        <w:rPr>
          <w:rFonts w:asciiTheme="minorHAnsi" w:hAnsiTheme="minorHAnsi" w:cstheme="minorHAnsi"/>
          <w:sz w:val="20"/>
          <w:szCs w:val="20"/>
        </w:rPr>
        <w:t xml:space="preserve"> (low, m</w:t>
      </w:r>
      <w:r>
        <w:rPr>
          <w:rFonts w:asciiTheme="minorHAnsi" w:hAnsiTheme="minorHAnsi" w:cstheme="minorHAnsi"/>
          <w:sz w:val="20"/>
          <w:szCs w:val="20"/>
        </w:rPr>
        <w:t xml:space="preserve">edium, </w:t>
      </w:r>
      <w:r w:rsidR="00C84868">
        <w:rPr>
          <w:rFonts w:asciiTheme="minorHAnsi" w:hAnsiTheme="minorHAnsi" w:cstheme="minorHAnsi"/>
          <w:sz w:val="20"/>
          <w:szCs w:val="20"/>
        </w:rPr>
        <w:t>m</w:t>
      </w:r>
      <w:r>
        <w:rPr>
          <w:rFonts w:asciiTheme="minorHAnsi" w:hAnsiTheme="minorHAnsi" w:cstheme="minorHAnsi"/>
          <w:sz w:val="20"/>
          <w:szCs w:val="20"/>
        </w:rPr>
        <w:t>edium/</w:t>
      </w:r>
      <w:r w:rsidR="00C84868">
        <w:rPr>
          <w:rFonts w:asciiTheme="minorHAnsi" w:hAnsiTheme="minorHAnsi" w:cstheme="minorHAnsi"/>
          <w:sz w:val="20"/>
          <w:szCs w:val="20"/>
        </w:rPr>
        <w:t>h</w:t>
      </w:r>
      <w:r>
        <w:rPr>
          <w:rFonts w:asciiTheme="minorHAnsi" w:hAnsiTheme="minorHAnsi" w:cstheme="minorHAnsi"/>
          <w:sz w:val="20"/>
          <w:szCs w:val="20"/>
        </w:rPr>
        <w:t xml:space="preserve">igh and </w:t>
      </w:r>
      <w:r w:rsidR="00C84868">
        <w:rPr>
          <w:rFonts w:asciiTheme="minorHAnsi" w:hAnsiTheme="minorHAnsi" w:cstheme="minorHAnsi"/>
          <w:sz w:val="20"/>
          <w:szCs w:val="20"/>
        </w:rPr>
        <w:t>h</w:t>
      </w:r>
      <w:r>
        <w:rPr>
          <w:rFonts w:asciiTheme="minorHAnsi" w:hAnsiTheme="minorHAnsi" w:cstheme="minorHAnsi"/>
          <w:sz w:val="20"/>
          <w:szCs w:val="20"/>
        </w:rPr>
        <w:t>igh</w:t>
      </w:r>
      <w:r w:rsidR="00C84868">
        <w:rPr>
          <w:rFonts w:asciiTheme="minorHAnsi" w:hAnsiTheme="minorHAnsi" w:cstheme="minorHAnsi"/>
          <w:sz w:val="20"/>
          <w:szCs w:val="20"/>
        </w:rPr>
        <w:t>) and charged for flow and load by business unit</w:t>
      </w:r>
      <w:r>
        <w:rPr>
          <w:rFonts w:asciiTheme="minorHAnsi" w:hAnsiTheme="minorHAnsi" w:cstheme="minorHAnsi"/>
          <w:sz w:val="20"/>
          <w:szCs w:val="20"/>
        </w:rPr>
        <w:t>.</w:t>
      </w:r>
      <w:r w:rsidR="00C84868">
        <w:rPr>
          <w:rFonts w:asciiTheme="minorHAnsi" w:hAnsiTheme="minorHAnsi" w:cstheme="minorHAnsi"/>
          <w:sz w:val="20"/>
          <w:szCs w:val="20"/>
        </w:rPr>
        <w:t xml:space="preserve"> Certain commercial and institutional wastewater accounts will be charged </w:t>
      </w:r>
      <w:r w:rsidR="00A87B13">
        <w:rPr>
          <w:rFonts w:asciiTheme="minorHAnsi" w:hAnsiTheme="minorHAnsi" w:cstheme="minorHAnsi"/>
          <w:sz w:val="20"/>
          <w:szCs w:val="20"/>
        </w:rPr>
        <w:t xml:space="preserve">differently, </w:t>
      </w:r>
      <w:r>
        <w:rPr>
          <w:rFonts w:asciiTheme="minorHAnsi" w:hAnsiTheme="minorHAnsi" w:cstheme="minorHAnsi"/>
          <w:sz w:val="20"/>
          <w:szCs w:val="20"/>
        </w:rPr>
        <w:t>as follows:</w:t>
      </w:r>
    </w:p>
    <w:p w14:paraId="4078FC43" w14:textId="77777777" w:rsidR="00507EAB" w:rsidRDefault="00507EAB" w:rsidP="00507EAB">
      <w:pPr>
        <w:pStyle w:val="BodyText"/>
        <w:numPr>
          <w:ilvl w:val="0"/>
          <w:numId w:val="12"/>
        </w:numPr>
        <w:rPr>
          <w:rFonts w:asciiTheme="minorHAnsi" w:hAnsiTheme="minorHAnsi" w:cstheme="minorHAnsi"/>
          <w:sz w:val="20"/>
          <w:szCs w:val="20"/>
        </w:rPr>
      </w:pPr>
      <w:r>
        <w:rPr>
          <w:rFonts w:asciiTheme="minorHAnsi" w:hAnsiTheme="minorHAnsi" w:cstheme="minorHAnsi"/>
          <w:sz w:val="20"/>
          <w:szCs w:val="20"/>
        </w:rPr>
        <w:t>School – per student</w:t>
      </w:r>
    </w:p>
    <w:p w14:paraId="7C7270A0" w14:textId="77777777" w:rsidR="00507EAB" w:rsidRDefault="00507EAB" w:rsidP="00507EAB">
      <w:pPr>
        <w:pStyle w:val="BodyText"/>
        <w:numPr>
          <w:ilvl w:val="0"/>
          <w:numId w:val="12"/>
        </w:numPr>
        <w:rPr>
          <w:rFonts w:asciiTheme="minorHAnsi" w:hAnsiTheme="minorHAnsi" w:cstheme="minorHAnsi"/>
          <w:sz w:val="20"/>
          <w:szCs w:val="20"/>
        </w:rPr>
      </w:pPr>
      <w:r>
        <w:rPr>
          <w:rFonts w:asciiTheme="minorHAnsi" w:hAnsiTheme="minorHAnsi" w:cstheme="minorHAnsi"/>
          <w:sz w:val="20"/>
          <w:szCs w:val="20"/>
        </w:rPr>
        <w:t>Hotel/motel – per room</w:t>
      </w:r>
    </w:p>
    <w:p w14:paraId="4D57A59B" w14:textId="77777777" w:rsidR="00507EAB" w:rsidRDefault="00507EAB" w:rsidP="00507EAB">
      <w:pPr>
        <w:pStyle w:val="BodyText"/>
        <w:numPr>
          <w:ilvl w:val="0"/>
          <w:numId w:val="12"/>
        </w:numPr>
        <w:rPr>
          <w:rFonts w:asciiTheme="minorHAnsi" w:hAnsiTheme="minorHAnsi" w:cstheme="minorHAnsi"/>
          <w:sz w:val="20"/>
          <w:szCs w:val="20"/>
        </w:rPr>
      </w:pPr>
      <w:r>
        <w:rPr>
          <w:rFonts w:asciiTheme="minorHAnsi" w:hAnsiTheme="minorHAnsi" w:cstheme="minorHAnsi"/>
          <w:sz w:val="20"/>
          <w:szCs w:val="20"/>
        </w:rPr>
        <w:t>Car wash – per facility</w:t>
      </w:r>
    </w:p>
    <w:p w14:paraId="36791256" w14:textId="77777777" w:rsidR="00507EAB" w:rsidRDefault="00507EAB" w:rsidP="00507EAB">
      <w:pPr>
        <w:pStyle w:val="BodyText"/>
        <w:numPr>
          <w:ilvl w:val="0"/>
          <w:numId w:val="12"/>
        </w:numPr>
        <w:rPr>
          <w:rFonts w:asciiTheme="minorHAnsi" w:hAnsiTheme="minorHAnsi" w:cstheme="minorHAnsi"/>
          <w:sz w:val="20"/>
          <w:szCs w:val="20"/>
        </w:rPr>
      </w:pPr>
      <w:r>
        <w:rPr>
          <w:rFonts w:asciiTheme="minorHAnsi" w:hAnsiTheme="minorHAnsi" w:cstheme="minorHAnsi"/>
          <w:sz w:val="20"/>
          <w:szCs w:val="20"/>
        </w:rPr>
        <w:t>Grocery store – per store</w:t>
      </w:r>
    </w:p>
    <w:p w14:paraId="5DC13DB7" w14:textId="77777777" w:rsidR="00507EAB" w:rsidRDefault="00507EAB" w:rsidP="00507EAB">
      <w:pPr>
        <w:pStyle w:val="BodyText"/>
        <w:numPr>
          <w:ilvl w:val="0"/>
          <w:numId w:val="12"/>
        </w:numPr>
        <w:rPr>
          <w:rFonts w:asciiTheme="minorHAnsi" w:hAnsiTheme="minorHAnsi" w:cstheme="minorHAnsi"/>
          <w:sz w:val="20"/>
          <w:szCs w:val="20"/>
        </w:rPr>
      </w:pPr>
      <w:r>
        <w:rPr>
          <w:rFonts w:asciiTheme="minorHAnsi" w:hAnsiTheme="minorHAnsi" w:cstheme="minorHAnsi"/>
          <w:sz w:val="20"/>
          <w:szCs w:val="20"/>
        </w:rPr>
        <w:t>Church – per church</w:t>
      </w:r>
    </w:p>
    <w:p w14:paraId="17C90279" w14:textId="6129EF19" w:rsidR="00507EAB" w:rsidRDefault="00507EAB" w:rsidP="0036323F">
      <w:pPr>
        <w:pStyle w:val="BodyText"/>
        <w:rPr>
          <w:rFonts w:asciiTheme="minorHAnsi" w:hAnsiTheme="minorHAnsi" w:cstheme="minorHAnsi"/>
          <w:b/>
          <w:bCs/>
          <w:sz w:val="20"/>
          <w:szCs w:val="20"/>
        </w:rPr>
      </w:pPr>
    </w:p>
    <w:p w14:paraId="6004F686" w14:textId="496628AD" w:rsidR="0036323F" w:rsidRDefault="0036323F" w:rsidP="0036323F">
      <w:pPr>
        <w:pStyle w:val="BodyText"/>
        <w:rPr>
          <w:rFonts w:asciiTheme="minorHAnsi" w:hAnsiTheme="minorHAnsi" w:cstheme="minorHAnsi"/>
          <w:b/>
          <w:bCs/>
          <w:sz w:val="20"/>
          <w:szCs w:val="20"/>
        </w:rPr>
      </w:pPr>
      <w:r w:rsidRPr="0036323F">
        <w:rPr>
          <w:rFonts w:asciiTheme="minorHAnsi" w:hAnsiTheme="minorHAnsi" w:cstheme="minorHAnsi"/>
          <w:b/>
          <w:bCs/>
          <w:sz w:val="20"/>
          <w:szCs w:val="20"/>
        </w:rPr>
        <w:t xml:space="preserve">How will the new rates impact </w:t>
      </w:r>
      <w:r w:rsidR="00505E47">
        <w:rPr>
          <w:rFonts w:asciiTheme="minorHAnsi" w:hAnsiTheme="minorHAnsi" w:cstheme="minorHAnsi"/>
          <w:b/>
          <w:bCs/>
          <w:sz w:val="20"/>
          <w:szCs w:val="20"/>
        </w:rPr>
        <w:t>a single family home</w:t>
      </w:r>
      <w:r w:rsidRPr="0036323F">
        <w:rPr>
          <w:rFonts w:asciiTheme="minorHAnsi" w:hAnsiTheme="minorHAnsi" w:cstheme="minorHAnsi"/>
          <w:b/>
          <w:bCs/>
          <w:sz w:val="20"/>
          <w:szCs w:val="20"/>
        </w:rPr>
        <w:t>?</w:t>
      </w:r>
    </w:p>
    <w:p w14:paraId="19B9A41F" w14:textId="1481906C" w:rsidR="00D522D5" w:rsidRPr="00D522D5" w:rsidRDefault="00D522D5" w:rsidP="0036323F">
      <w:pPr>
        <w:pStyle w:val="BodyText"/>
        <w:rPr>
          <w:rFonts w:ascii="Calibri" w:hAnsi="Calibri" w:cs="Calibri"/>
          <w:sz w:val="20"/>
          <w:szCs w:val="20"/>
        </w:rPr>
      </w:pPr>
      <w:r w:rsidRPr="00D522D5">
        <w:rPr>
          <w:rFonts w:asciiTheme="minorHAnsi" w:hAnsiTheme="minorHAnsi" w:cstheme="minorHAnsi"/>
          <w:sz w:val="20"/>
          <w:szCs w:val="20"/>
        </w:rPr>
        <w:t xml:space="preserve">The current monthly charge for a </w:t>
      </w:r>
      <w:r w:rsidR="00505E47">
        <w:rPr>
          <w:rFonts w:asciiTheme="minorHAnsi" w:hAnsiTheme="minorHAnsi" w:cstheme="minorHAnsi"/>
          <w:sz w:val="20"/>
          <w:szCs w:val="20"/>
        </w:rPr>
        <w:t>single family</w:t>
      </w:r>
      <w:r w:rsidRPr="00D522D5">
        <w:rPr>
          <w:rFonts w:asciiTheme="minorHAnsi" w:hAnsiTheme="minorHAnsi" w:cstheme="minorHAnsi"/>
          <w:sz w:val="20"/>
          <w:szCs w:val="20"/>
        </w:rPr>
        <w:t xml:space="preserve"> home is $60. The proposed new rate </w:t>
      </w:r>
      <w:r>
        <w:rPr>
          <w:rFonts w:asciiTheme="minorHAnsi" w:hAnsiTheme="minorHAnsi" w:cstheme="minorHAnsi"/>
          <w:sz w:val="20"/>
          <w:szCs w:val="20"/>
        </w:rPr>
        <w:t xml:space="preserve">will </w:t>
      </w:r>
      <w:r w:rsidRPr="00D522D5">
        <w:rPr>
          <w:rFonts w:asciiTheme="minorHAnsi" w:hAnsiTheme="minorHAnsi" w:cstheme="minorHAnsi"/>
          <w:sz w:val="20"/>
          <w:szCs w:val="20"/>
        </w:rPr>
        <w:t xml:space="preserve">have a base charge of $23.42 plus a flow charge of $56.88 which equals $80.30 </w:t>
      </w:r>
      <w:r>
        <w:rPr>
          <w:rFonts w:asciiTheme="minorHAnsi" w:hAnsiTheme="minorHAnsi" w:cstheme="minorHAnsi"/>
          <w:sz w:val="20"/>
          <w:szCs w:val="20"/>
        </w:rPr>
        <w:t xml:space="preserve">per </w:t>
      </w:r>
      <w:r w:rsidR="00505E47">
        <w:rPr>
          <w:rFonts w:asciiTheme="minorHAnsi" w:hAnsiTheme="minorHAnsi" w:cstheme="minorHAnsi"/>
          <w:sz w:val="20"/>
          <w:szCs w:val="20"/>
        </w:rPr>
        <w:t xml:space="preserve">single family home </w:t>
      </w:r>
      <w:r w:rsidRPr="00D522D5">
        <w:rPr>
          <w:rFonts w:asciiTheme="minorHAnsi" w:hAnsiTheme="minorHAnsi" w:cstheme="minorHAnsi"/>
          <w:sz w:val="20"/>
          <w:szCs w:val="20"/>
        </w:rPr>
        <w:t xml:space="preserve">starting in fiscal year 2026. </w:t>
      </w:r>
    </w:p>
    <w:p w14:paraId="0E3CAE71" w14:textId="77777777" w:rsidR="00525A4A" w:rsidRDefault="00525A4A" w:rsidP="000B7417">
      <w:pPr>
        <w:pStyle w:val="BodyText"/>
        <w:rPr>
          <w:rFonts w:asciiTheme="minorHAnsi" w:hAnsiTheme="minorHAnsi" w:cstheme="minorHAnsi"/>
          <w:b/>
          <w:bCs/>
          <w:sz w:val="20"/>
          <w:szCs w:val="20"/>
        </w:rPr>
      </w:pPr>
    </w:p>
    <w:p w14:paraId="6FB6787E" w14:textId="4E50D65E" w:rsidR="000B7417" w:rsidRPr="0036323F" w:rsidRDefault="000B7417" w:rsidP="000B7417">
      <w:pPr>
        <w:pStyle w:val="BodyText"/>
        <w:rPr>
          <w:rFonts w:ascii="Calibri" w:hAnsi="Calibri" w:cs="Calibri"/>
          <w:bCs/>
          <w:sz w:val="20"/>
          <w:szCs w:val="20"/>
        </w:rPr>
      </w:pPr>
      <w:r w:rsidRPr="0036323F">
        <w:rPr>
          <w:rFonts w:asciiTheme="minorHAnsi" w:hAnsiTheme="minorHAnsi" w:cstheme="minorHAnsi"/>
          <w:b/>
          <w:bCs/>
          <w:sz w:val="20"/>
          <w:szCs w:val="20"/>
        </w:rPr>
        <w:t xml:space="preserve">How will the new rates impact </w:t>
      </w:r>
      <w:r>
        <w:rPr>
          <w:rFonts w:asciiTheme="minorHAnsi" w:hAnsiTheme="minorHAnsi" w:cstheme="minorHAnsi"/>
          <w:b/>
          <w:bCs/>
          <w:sz w:val="20"/>
          <w:szCs w:val="20"/>
        </w:rPr>
        <w:t>commercial</w:t>
      </w:r>
      <w:r w:rsidRPr="0036323F">
        <w:rPr>
          <w:rFonts w:asciiTheme="minorHAnsi" w:hAnsiTheme="minorHAnsi" w:cstheme="minorHAnsi"/>
          <w:b/>
          <w:bCs/>
          <w:sz w:val="20"/>
          <w:szCs w:val="20"/>
        </w:rPr>
        <w:t xml:space="preserve"> bills?</w:t>
      </w:r>
      <w:r w:rsidRPr="0036323F">
        <w:rPr>
          <w:rFonts w:ascii="Calibri" w:hAnsi="Calibri" w:cs="Calibri"/>
          <w:bCs/>
          <w:sz w:val="20"/>
          <w:szCs w:val="20"/>
        </w:rPr>
        <w:t xml:space="preserve"> </w:t>
      </w:r>
    </w:p>
    <w:p w14:paraId="6969D628" w14:textId="63C586CB" w:rsidR="00507EAB" w:rsidRDefault="00390F5C" w:rsidP="00043C44">
      <w:pPr>
        <w:pStyle w:val="BodyText"/>
        <w:rPr>
          <w:rFonts w:asciiTheme="minorHAnsi" w:hAnsiTheme="minorHAnsi" w:cstheme="minorHAnsi"/>
          <w:sz w:val="20"/>
          <w:szCs w:val="20"/>
        </w:rPr>
      </w:pPr>
      <w:r>
        <w:rPr>
          <w:rFonts w:asciiTheme="minorHAnsi" w:hAnsiTheme="minorHAnsi" w:cstheme="minorHAnsi"/>
          <w:sz w:val="20"/>
          <w:szCs w:val="20"/>
        </w:rPr>
        <w:t xml:space="preserve">The </w:t>
      </w:r>
      <w:r w:rsidR="00A87B13">
        <w:rPr>
          <w:rFonts w:asciiTheme="minorHAnsi" w:hAnsiTheme="minorHAnsi" w:cstheme="minorHAnsi"/>
          <w:sz w:val="20"/>
          <w:szCs w:val="20"/>
        </w:rPr>
        <w:t xml:space="preserve">new rates will have greatest impact on commercial customers because customers are not currently paying for their cost of service. The new rate methodology allocates costs to customers based on the cost to serve each customer type. As a result, some commercial customers will have </w:t>
      </w:r>
      <w:r>
        <w:rPr>
          <w:rFonts w:asciiTheme="minorHAnsi" w:hAnsiTheme="minorHAnsi" w:cstheme="minorHAnsi"/>
          <w:sz w:val="20"/>
          <w:szCs w:val="20"/>
        </w:rPr>
        <w:t>increased</w:t>
      </w:r>
      <w:r w:rsidR="00A87B13">
        <w:rPr>
          <w:rFonts w:asciiTheme="minorHAnsi" w:hAnsiTheme="minorHAnsi" w:cstheme="minorHAnsi"/>
          <w:sz w:val="20"/>
          <w:szCs w:val="20"/>
        </w:rPr>
        <w:t xml:space="preserve"> bills and some commercial customers will have </w:t>
      </w:r>
      <w:r>
        <w:rPr>
          <w:rFonts w:asciiTheme="minorHAnsi" w:hAnsiTheme="minorHAnsi" w:cstheme="minorHAnsi"/>
          <w:sz w:val="20"/>
          <w:szCs w:val="20"/>
        </w:rPr>
        <w:t xml:space="preserve">decreased </w:t>
      </w:r>
      <w:r w:rsidR="00A87B13">
        <w:rPr>
          <w:rFonts w:asciiTheme="minorHAnsi" w:hAnsiTheme="minorHAnsi" w:cstheme="minorHAnsi"/>
          <w:sz w:val="20"/>
          <w:szCs w:val="20"/>
        </w:rPr>
        <w:t xml:space="preserve">bills </w:t>
      </w:r>
      <w:r>
        <w:rPr>
          <w:rFonts w:asciiTheme="minorHAnsi" w:hAnsiTheme="minorHAnsi" w:cstheme="minorHAnsi"/>
          <w:sz w:val="20"/>
          <w:szCs w:val="20"/>
        </w:rPr>
        <w:t xml:space="preserve">compared to what is </w:t>
      </w:r>
      <w:r w:rsidR="00A87B13">
        <w:rPr>
          <w:rFonts w:asciiTheme="minorHAnsi" w:hAnsiTheme="minorHAnsi" w:cstheme="minorHAnsi"/>
          <w:sz w:val="20"/>
          <w:szCs w:val="20"/>
        </w:rPr>
        <w:t>currently pa</w:t>
      </w:r>
      <w:r>
        <w:rPr>
          <w:rFonts w:asciiTheme="minorHAnsi" w:hAnsiTheme="minorHAnsi" w:cstheme="minorHAnsi"/>
          <w:sz w:val="20"/>
          <w:szCs w:val="20"/>
        </w:rPr>
        <w:t>id</w:t>
      </w:r>
      <w:r w:rsidR="00A87B13">
        <w:rPr>
          <w:rFonts w:asciiTheme="minorHAnsi" w:hAnsiTheme="minorHAnsi" w:cstheme="minorHAnsi"/>
          <w:sz w:val="20"/>
          <w:szCs w:val="20"/>
        </w:rPr>
        <w:t xml:space="preserve">. The District has an estimate of impact for each commercial customer. Contact the District office to obtain an estimate of impact to your </w:t>
      </w:r>
      <w:r>
        <w:rPr>
          <w:rFonts w:asciiTheme="minorHAnsi" w:hAnsiTheme="minorHAnsi" w:cstheme="minorHAnsi"/>
          <w:sz w:val="20"/>
          <w:szCs w:val="20"/>
        </w:rPr>
        <w:t>account</w:t>
      </w:r>
      <w:r w:rsidR="00A87B13">
        <w:rPr>
          <w:rFonts w:asciiTheme="minorHAnsi" w:hAnsiTheme="minorHAnsi" w:cstheme="minorHAnsi"/>
          <w:sz w:val="20"/>
          <w:szCs w:val="20"/>
        </w:rPr>
        <w:t>.</w:t>
      </w:r>
    </w:p>
    <w:p w14:paraId="448F738E" w14:textId="77777777" w:rsidR="00525A4A" w:rsidRPr="003F0280" w:rsidRDefault="00525A4A" w:rsidP="00043C44">
      <w:pPr>
        <w:pStyle w:val="BodyText"/>
        <w:rPr>
          <w:rFonts w:asciiTheme="minorHAnsi" w:hAnsiTheme="minorHAnsi" w:cstheme="minorHAnsi"/>
          <w:sz w:val="20"/>
          <w:szCs w:val="20"/>
        </w:rPr>
      </w:pPr>
    </w:p>
    <w:p w14:paraId="15B6672C" w14:textId="5A696C40" w:rsidR="003F0280" w:rsidRDefault="0047200B" w:rsidP="00043C44">
      <w:pPr>
        <w:pStyle w:val="BodyText"/>
        <w:rPr>
          <w:rFonts w:asciiTheme="minorHAnsi" w:hAnsiTheme="minorHAnsi" w:cstheme="minorHAnsi"/>
          <w:b/>
          <w:bCs/>
          <w:sz w:val="20"/>
          <w:szCs w:val="20"/>
        </w:rPr>
      </w:pPr>
      <w:r>
        <w:rPr>
          <w:rFonts w:asciiTheme="minorHAnsi" w:hAnsiTheme="minorHAnsi" w:cstheme="minorHAnsi"/>
          <w:b/>
          <w:bCs/>
          <w:sz w:val="20"/>
          <w:szCs w:val="20"/>
        </w:rPr>
        <w:t xml:space="preserve">Who makes the decision to implement the new rates? </w:t>
      </w:r>
    </w:p>
    <w:p w14:paraId="311F67BF" w14:textId="3802B4B9" w:rsidR="0047200B" w:rsidRDefault="00AC6AF9" w:rsidP="00043C44">
      <w:pPr>
        <w:pStyle w:val="BodyText"/>
        <w:rPr>
          <w:rFonts w:asciiTheme="minorHAnsi" w:hAnsiTheme="minorHAnsi" w:cstheme="minorHAnsi"/>
          <w:sz w:val="20"/>
          <w:szCs w:val="20"/>
        </w:rPr>
      </w:pPr>
      <w:r>
        <w:rPr>
          <w:rFonts w:asciiTheme="minorHAnsi" w:hAnsiTheme="minorHAnsi" w:cstheme="minorHAnsi"/>
          <w:sz w:val="20"/>
          <w:szCs w:val="20"/>
        </w:rPr>
        <w:t xml:space="preserve">The Board of Directors </w:t>
      </w:r>
      <w:r w:rsidR="00A87B13">
        <w:rPr>
          <w:rFonts w:asciiTheme="minorHAnsi" w:hAnsiTheme="minorHAnsi" w:cstheme="minorHAnsi"/>
          <w:sz w:val="20"/>
          <w:szCs w:val="20"/>
        </w:rPr>
        <w:t xml:space="preserve">makes the decision to implement new rates based on the rate study, input from customers, and consultant and District staff recommendations. </w:t>
      </w:r>
    </w:p>
    <w:p w14:paraId="201EBFCF" w14:textId="77777777" w:rsidR="00AC6AF9" w:rsidRPr="00AC6AF9" w:rsidRDefault="00AC6AF9" w:rsidP="00043C44">
      <w:pPr>
        <w:pStyle w:val="BodyText"/>
        <w:rPr>
          <w:rFonts w:asciiTheme="minorHAnsi" w:hAnsiTheme="minorHAnsi" w:cstheme="minorHAnsi"/>
          <w:sz w:val="20"/>
          <w:szCs w:val="20"/>
        </w:rPr>
      </w:pPr>
    </w:p>
    <w:p w14:paraId="7E399977" w14:textId="77777777" w:rsidR="0047200B" w:rsidRDefault="0047200B" w:rsidP="0047200B">
      <w:pPr>
        <w:pStyle w:val="BodyText"/>
        <w:rPr>
          <w:rFonts w:asciiTheme="minorHAnsi" w:hAnsiTheme="minorHAnsi" w:cstheme="minorHAnsi"/>
          <w:b/>
          <w:bCs/>
          <w:sz w:val="20"/>
          <w:szCs w:val="20"/>
        </w:rPr>
      </w:pPr>
      <w:r>
        <w:rPr>
          <w:rFonts w:asciiTheme="minorHAnsi" w:hAnsiTheme="minorHAnsi" w:cstheme="minorHAnsi"/>
          <w:b/>
          <w:bCs/>
          <w:sz w:val="20"/>
          <w:szCs w:val="20"/>
        </w:rPr>
        <w:t xml:space="preserve">How will the additional revenue generated from increased rates benefit customers? </w:t>
      </w:r>
    </w:p>
    <w:p w14:paraId="74FDA674" w14:textId="3FD8A49D" w:rsidR="0047200B" w:rsidRDefault="00507EAB" w:rsidP="00043C44">
      <w:pPr>
        <w:pStyle w:val="BodyText"/>
        <w:rPr>
          <w:rFonts w:asciiTheme="minorHAnsi" w:hAnsiTheme="minorHAnsi" w:cstheme="minorHAnsi"/>
          <w:sz w:val="20"/>
          <w:szCs w:val="20"/>
        </w:rPr>
      </w:pPr>
      <w:r w:rsidRPr="00525A4A">
        <w:rPr>
          <w:rFonts w:asciiTheme="minorHAnsi" w:hAnsiTheme="minorHAnsi" w:cstheme="minorHAnsi"/>
          <w:sz w:val="20"/>
          <w:szCs w:val="20"/>
        </w:rPr>
        <w:t>The largest benefit to customers is reliability of the wastewater system to provide safe, regulatory compliant wastewater services. Capital improvements, funded in part by customers rates,</w:t>
      </w:r>
      <w:r w:rsidR="00A87B13">
        <w:rPr>
          <w:rFonts w:asciiTheme="minorHAnsi" w:hAnsiTheme="minorHAnsi" w:cstheme="minorHAnsi"/>
          <w:sz w:val="20"/>
          <w:szCs w:val="20"/>
        </w:rPr>
        <w:t xml:space="preserve"> maintain and enhance</w:t>
      </w:r>
      <w:r w:rsidRPr="00525A4A">
        <w:rPr>
          <w:rFonts w:asciiTheme="minorHAnsi" w:hAnsiTheme="minorHAnsi" w:cstheme="minorHAnsi"/>
          <w:sz w:val="20"/>
          <w:szCs w:val="20"/>
        </w:rPr>
        <w:t xml:space="preserve"> system reliability</w:t>
      </w:r>
      <w:r w:rsidR="00525A4A" w:rsidRPr="00525A4A">
        <w:rPr>
          <w:rFonts w:asciiTheme="minorHAnsi" w:hAnsiTheme="minorHAnsi" w:cstheme="minorHAnsi"/>
          <w:sz w:val="20"/>
          <w:szCs w:val="20"/>
        </w:rPr>
        <w:t xml:space="preserve"> and</w:t>
      </w:r>
      <w:r w:rsidRPr="00525A4A">
        <w:rPr>
          <w:rFonts w:asciiTheme="minorHAnsi" w:hAnsiTheme="minorHAnsi" w:cstheme="minorHAnsi"/>
          <w:sz w:val="20"/>
          <w:szCs w:val="20"/>
        </w:rPr>
        <w:t xml:space="preserve"> safety</w:t>
      </w:r>
      <w:r w:rsidR="00525A4A" w:rsidRPr="00525A4A">
        <w:rPr>
          <w:rFonts w:asciiTheme="minorHAnsi" w:hAnsiTheme="minorHAnsi" w:cstheme="minorHAnsi"/>
          <w:sz w:val="20"/>
          <w:szCs w:val="20"/>
        </w:rPr>
        <w:t xml:space="preserve">, which ultimately protects all users, public health and the environment.  </w:t>
      </w:r>
    </w:p>
    <w:p w14:paraId="65679D09" w14:textId="77777777" w:rsidR="00281481" w:rsidRPr="00281481" w:rsidRDefault="00281481" w:rsidP="00043C44">
      <w:pPr>
        <w:pStyle w:val="BodyText"/>
        <w:rPr>
          <w:rFonts w:asciiTheme="minorHAnsi" w:hAnsiTheme="minorHAnsi" w:cstheme="minorHAnsi"/>
          <w:sz w:val="20"/>
          <w:szCs w:val="20"/>
        </w:rPr>
      </w:pPr>
    </w:p>
    <w:p w14:paraId="128DE61A" w14:textId="77777777" w:rsidR="0047200B" w:rsidRPr="003F0280" w:rsidRDefault="0047200B" w:rsidP="0047200B">
      <w:pPr>
        <w:pStyle w:val="BodyText"/>
        <w:rPr>
          <w:rFonts w:asciiTheme="minorHAnsi" w:hAnsiTheme="minorHAnsi" w:cstheme="minorHAnsi"/>
          <w:b/>
          <w:bCs/>
          <w:sz w:val="20"/>
          <w:szCs w:val="20"/>
        </w:rPr>
      </w:pPr>
      <w:r>
        <w:rPr>
          <w:rFonts w:asciiTheme="minorHAnsi" w:hAnsiTheme="minorHAnsi" w:cstheme="minorHAnsi"/>
          <w:b/>
          <w:bCs/>
          <w:sz w:val="20"/>
          <w:szCs w:val="20"/>
        </w:rPr>
        <w:t>Has Murphys considered grants or loans to offset capital improvement costs?</w:t>
      </w:r>
    </w:p>
    <w:p w14:paraId="569CEAC8" w14:textId="4CE8DA80" w:rsidR="0047200B" w:rsidRDefault="00281481" w:rsidP="00043C44">
      <w:pPr>
        <w:pStyle w:val="BodyText"/>
        <w:rPr>
          <w:rFonts w:asciiTheme="minorHAnsi" w:hAnsiTheme="minorHAnsi" w:cstheme="minorHAnsi"/>
          <w:sz w:val="20"/>
          <w:szCs w:val="20"/>
        </w:rPr>
      </w:pPr>
      <w:r>
        <w:rPr>
          <w:rFonts w:asciiTheme="minorHAnsi" w:hAnsiTheme="minorHAnsi" w:cstheme="minorHAnsi"/>
          <w:sz w:val="20"/>
          <w:szCs w:val="20"/>
        </w:rPr>
        <w:t xml:space="preserve">Murphys SD continually researches ways to keep costs </w:t>
      </w:r>
      <w:r w:rsidR="00A87B13">
        <w:rPr>
          <w:rFonts w:asciiTheme="minorHAnsi" w:hAnsiTheme="minorHAnsi" w:cstheme="minorHAnsi"/>
          <w:sz w:val="20"/>
          <w:szCs w:val="20"/>
        </w:rPr>
        <w:t>generated by</w:t>
      </w:r>
      <w:r>
        <w:rPr>
          <w:rFonts w:asciiTheme="minorHAnsi" w:hAnsiTheme="minorHAnsi" w:cstheme="minorHAnsi"/>
          <w:sz w:val="20"/>
          <w:szCs w:val="20"/>
        </w:rPr>
        <w:t xml:space="preserve"> </w:t>
      </w:r>
      <w:r w:rsidR="006324A3">
        <w:rPr>
          <w:rFonts w:asciiTheme="minorHAnsi" w:hAnsiTheme="minorHAnsi" w:cstheme="minorHAnsi"/>
          <w:sz w:val="20"/>
          <w:szCs w:val="20"/>
        </w:rPr>
        <w:t>improvement projects</w:t>
      </w:r>
      <w:r>
        <w:rPr>
          <w:rFonts w:asciiTheme="minorHAnsi" w:hAnsiTheme="minorHAnsi" w:cstheme="minorHAnsi"/>
          <w:sz w:val="20"/>
          <w:szCs w:val="20"/>
        </w:rPr>
        <w:t xml:space="preserve"> as low as possible</w:t>
      </w:r>
      <w:r w:rsidR="006324A3">
        <w:rPr>
          <w:rFonts w:asciiTheme="minorHAnsi" w:hAnsiTheme="minorHAnsi" w:cstheme="minorHAnsi"/>
          <w:sz w:val="20"/>
          <w:szCs w:val="20"/>
        </w:rPr>
        <w:t>; w</w:t>
      </w:r>
      <w:r>
        <w:rPr>
          <w:rFonts w:asciiTheme="minorHAnsi" w:hAnsiTheme="minorHAnsi" w:cstheme="minorHAnsi"/>
          <w:sz w:val="20"/>
          <w:szCs w:val="20"/>
        </w:rPr>
        <w:t xml:space="preserve">hether using reserves, applying for grants or securing low interest loans. </w:t>
      </w:r>
      <w:r w:rsidR="006324A3">
        <w:rPr>
          <w:rFonts w:asciiTheme="minorHAnsi" w:hAnsiTheme="minorHAnsi" w:cstheme="minorHAnsi"/>
          <w:sz w:val="20"/>
          <w:szCs w:val="20"/>
        </w:rPr>
        <w:t xml:space="preserve">The District pursues all avenues funding which </w:t>
      </w:r>
      <w:r w:rsidR="00A87B13">
        <w:rPr>
          <w:rFonts w:asciiTheme="minorHAnsi" w:hAnsiTheme="minorHAnsi" w:cstheme="minorHAnsi"/>
          <w:sz w:val="20"/>
          <w:szCs w:val="20"/>
        </w:rPr>
        <w:t xml:space="preserve">will </w:t>
      </w:r>
      <w:r w:rsidR="006324A3">
        <w:rPr>
          <w:rFonts w:asciiTheme="minorHAnsi" w:hAnsiTheme="minorHAnsi" w:cstheme="minorHAnsi"/>
          <w:sz w:val="20"/>
          <w:szCs w:val="20"/>
        </w:rPr>
        <w:t>result in the l</w:t>
      </w:r>
      <w:r w:rsidR="00A87B13">
        <w:rPr>
          <w:rFonts w:asciiTheme="minorHAnsi" w:hAnsiTheme="minorHAnsi" w:cstheme="minorHAnsi"/>
          <w:sz w:val="20"/>
          <w:szCs w:val="20"/>
        </w:rPr>
        <w:t>owest bill</w:t>
      </w:r>
      <w:r w:rsidR="006324A3">
        <w:rPr>
          <w:rFonts w:asciiTheme="minorHAnsi" w:hAnsiTheme="minorHAnsi" w:cstheme="minorHAnsi"/>
          <w:sz w:val="20"/>
          <w:szCs w:val="20"/>
        </w:rPr>
        <w:t xml:space="preserve"> impact to customers when budgeting for capital improvements. Some grants require the District to pay in advance for the projects, then receive reimbursement while others provide the funding in advance. The </w:t>
      </w:r>
      <w:r w:rsidR="00221649">
        <w:rPr>
          <w:rFonts w:asciiTheme="minorHAnsi" w:hAnsiTheme="minorHAnsi" w:cstheme="minorHAnsi"/>
          <w:sz w:val="20"/>
          <w:szCs w:val="20"/>
        </w:rPr>
        <w:t>District</w:t>
      </w:r>
      <w:r w:rsidR="006324A3">
        <w:rPr>
          <w:rFonts w:asciiTheme="minorHAnsi" w:hAnsiTheme="minorHAnsi" w:cstheme="minorHAnsi"/>
          <w:sz w:val="20"/>
          <w:szCs w:val="20"/>
        </w:rPr>
        <w:t xml:space="preserve"> needs to have the revenue to pay for projects </w:t>
      </w:r>
      <w:r w:rsidR="00221649">
        <w:rPr>
          <w:rFonts w:asciiTheme="minorHAnsi" w:hAnsiTheme="minorHAnsi" w:cstheme="minorHAnsi"/>
          <w:sz w:val="20"/>
          <w:szCs w:val="20"/>
        </w:rPr>
        <w:t>under the assumption it will need to provide upfront capital for projects.</w:t>
      </w:r>
    </w:p>
    <w:p w14:paraId="55AEA450" w14:textId="77777777" w:rsidR="004D752C" w:rsidRPr="00281481" w:rsidRDefault="004D752C" w:rsidP="00043C44">
      <w:pPr>
        <w:pStyle w:val="BodyText"/>
        <w:rPr>
          <w:rFonts w:asciiTheme="minorHAnsi" w:hAnsiTheme="minorHAnsi" w:cstheme="minorHAnsi"/>
          <w:sz w:val="20"/>
          <w:szCs w:val="20"/>
        </w:rPr>
      </w:pPr>
    </w:p>
    <w:p w14:paraId="6C9F5209" w14:textId="5CE7E86D" w:rsidR="0047200B" w:rsidRDefault="0047200B" w:rsidP="00043C44">
      <w:pPr>
        <w:pStyle w:val="BodyText"/>
        <w:rPr>
          <w:rFonts w:asciiTheme="minorHAnsi" w:hAnsiTheme="minorHAnsi" w:cstheme="minorHAnsi"/>
          <w:b/>
          <w:bCs/>
          <w:sz w:val="20"/>
          <w:szCs w:val="20"/>
        </w:rPr>
      </w:pPr>
      <w:r>
        <w:rPr>
          <w:rFonts w:asciiTheme="minorHAnsi" w:hAnsiTheme="minorHAnsi" w:cstheme="minorHAnsi"/>
          <w:b/>
          <w:bCs/>
          <w:sz w:val="20"/>
          <w:szCs w:val="20"/>
        </w:rPr>
        <w:t>Do customers have a say in the rate increases?</w:t>
      </w:r>
    </w:p>
    <w:p w14:paraId="0ABBF6DB" w14:textId="3D25A0F3" w:rsidR="002353E1" w:rsidRDefault="00AC6AF9" w:rsidP="00043C44">
      <w:pPr>
        <w:pStyle w:val="BodyText"/>
        <w:rPr>
          <w:rFonts w:asciiTheme="minorHAnsi" w:hAnsiTheme="minorHAnsi" w:cstheme="minorHAnsi"/>
          <w:sz w:val="20"/>
          <w:szCs w:val="20"/>
        </w:rPr>
      </w:pPr>
      <w:r>
        <w:rPr>
          <w:rFonts w:asciiTheme="minorHAnsi" w:hAnsiTheme="minorHAnsi" w:cstheme="minorHAnsi"/>
          <w:sz w:val="20"/>
          <w:szCs w:val="20"/>
        </w:rPr>
        <w:t xml:space="preserve">Yes. Under California law, any adjustment to rates </w:t>
      </w:r>
      <w:r w:rsidR="003252E5">
        <w:rPr>
          <w:rFonts w:asciiTheme="minorHAnsi" w:hAnsiTheme="minorHAnsi" w:cstheme="minorHAnsi"/>
          <w:sz w:val="20"/>
          <w:szCs w:val="20"/>
        </w:rPr>
        <w:t xml:space="preserve">must follow a Proposition 218 process. All property owners will receive a notice that explains the changes to rates, the reasons why, details about the hearing </w:t>
      </w:r>
      <w:r w:rsidR="00A87B13">
        <w:rPr>
          <w:rFonts w:asciiTheme="minorHAnsi" w:hAnsiTheme="minorHAnsi" w:cstheme="minorHAnsi"/>
          <w:sz w:val="20"/>
          <w:szCs w:val="20"/>
        </w:rPr>
        <w:t xml:space="preserve">to consider adoption of new rates, </w:t>
      </w:r>
      <w:r w:rsidR="003252E5">
        <w:rPr>
          <w:rFonts w:asciiTheme="minorHAnsi" w:hAnsiTheme="minorHAnsi" w:cstheme="minorHAnsi"/>
          <w:sz w:val="20"/>
          <w:szCs w:val="20"/>
        </w:rPr>
        <w:t xml:space="preserve">and how to submit a </w:t>
      </w:r>
      <w:proofErr w:type="gramStart"/>
      <w:r w:rsidR="003252E5">
        <w:rPr>
          <w:rFonts w:asciiTheme="minorHAnsi" w:hAnsiTheme="minorHAnsi" w:cstheme="minorHAnsi"/>
          <w:sz w:val="20"/>
          <w:szCs w:val="20"/>
        </w:rPr>
        <w:t>protest against</w:t>
      </w:r>
      <w:proofErr w:type="gramEnd"/>
      <w:r w:rsidR="003252E5">
        <w:rPr>
          <w:rFonts w:asciiTheme="minorHAnsi" w:hAnsiTheme="minorHAnsi" w:cstheme="minorHAnsi"/>
          <w:sz w:val="20"/>
          <w:szCs w:val="20"/>
        </w:rPr>
        <w:t xml:space="preserve"> the proposed rates.</w:t>
      </w:r>
    </w:p>
    <w:p w14:paraId="2D35E2E0" w14:textId="77777777" w:rsidR="003252E5" w:rsidRPr="00AA76E9" w:rsidRDefault="003252E5" w:rsidP="00043C44">
      <w:pPr>
        <w:pStyle w:val="BodyText"/>
        <w:rPr>
          <w:rFonts w:asciiTheme="minorHAnsi" w:hAnsiTheme="minorHAnsi" w:cstheme="minorHAnsi"/>
          <w:sz w:val="20"/>
          <w:szCs w:val="20"/>
        </w:rPr>
      </w:pPr>
    </w:p>
    <w:p w14:paraId="3D03EEC4" w14:textId="0F6094CA" w:rsidR="003F0280" w:rsidRPr="003F0280" w:rsidRDefault="003F0280" w:rsidP="00043C44">
      <w:pPr>
        <w:pStyle w:val="BodyText"/>
        <w:rPr>
          <w:rFonts w:asciiTheme="minorHAnsi" w:hAnsiTheme="minorHAnsi" w:cstheme="minorHAnsi"/>
          <w:b/>
          <w:bCs/>
          <w:sz w:val="20"/>
          <w:szCs w:val="20"/>
        </w:rPr>
      </w:pPr>
      <w:r w:rsidRPr="003F0280">
        <w:rPr>
          <w:rFonts w:asciiTheme="minorHAnsi" w:hAnsiTheme="minorHAnsi" w:cstheme="minorHAnsi"/>
          <w:b/>
          <w:bCs/>
          <w:sz w:val="20"/>
          <w:szCs w:val="20"/>
        </w:rPr>
        <w:t>How do I learn more?</w:t>
      </w:r>
    </w:p>
    <w:p w14:paraId="3AB131AB" w14:textId="273DACF8" w:rsidR="004775AF" w:rsidRPr="00390F5C" w:rsidRDefault="004775AF" w:rsidP="00390F5C">
      <w:pPr>
        <w:pStyle w:val="ListParagraph"/>
        <w:numPr>
          <w:ilvl w:val="0"/>
          <w:numId w:val="13"/>
        </w:numPr>
        <w:rPr>
          <w:rFonts w:cstheme="minorHAnsi"/>
          <w:sz w:val="20"/>
          <w:szCs w:val="20"/>
        </w:rPr>
      </w:pPr>
      <w:r w:rsidRPr="00390F5C">
        <w:rPr>
          <w:rFonts w:cstheme="minorHAnsi"/>
          <w:sz w:val="20"/>
          <w:szCs w:val="20"/>
        </w:rPr>
        <w:t>Attend a board meeting – Meetings are held the second Thursday of each month at the District office, 15 Ernest Street</w:t>
      </w:r>
      <w:r w:rsidR="00A87B13" w:rsidRPr="00390F5C">
        <w:rPr>
          <w:rFonts w:cstheme="minorHAnsi"/>
          <w:sz w:val="20"/>
          <w:szCs w:val="20"/>
        </w:rPr>
        <w:t>.</w:t>
      </w:r>
    </w:p>
    <w:p w14:paraId="16A63DF9" w14:textId="1974FFEA" w:rsidR="004775AF" w:rsidRPr="00390F5C" w:rsidRDefault="004775AF" w:rsidP="00390F5C">
      <w:pPr>
        <w:pStyle w:val="ListParagraph"/>
        <w:numPr>
          <w:ilvl w:val="0"/>
          <w:numId w:val="13"/>
        </w:numPr>
        <w:rPr>
          <w:rFonts w:cstheme="minorHAnsi"/>
          <w:sz w:val="20"/>
          <w:szCs w:val="20"/>
        </w:rPr>
      </w:pPr>
      <w:r w:rsidRPr="00390F5C">
        <w:rPr>
          <w:rFonts w:cstheme="minorHAnsi"/>
          <w:sz w:val="20"/>
          <w:szCs w:val="20"/>
        </w:rPr>
        <w:t xml:space="preserve">Visit </w:t>
      </w:r>
      <w:hyperlink r:id="rId8" w:history="1">
        <w:r w:rsidRPr="00390F5C">
          <w:rPr>
            <w:rStyle w:val="Hyperlink"/>
            <w:rFonts w:cstheme="minorHAnsi"/>
            <w:sz w:val="20"/>
            <w:szCs w:val="20"/>
          </w:rPr>
          <w:t>www.murphyssd.org</w:t>
        </w:r>
      </w:hyperlink>
      <w:r w:rsidRPr="00390F5C">
        <w:rPr>
          <w:rFonts w:cstheme="minorHAnsi"/>
          <w:sz w:val="20"/>
          <w:szCs w:val="20"/>
        </w:rPr>
        <w:t xml:space="preserve"> to review rate related materials, </w:t>
      </w:r>
      <w:r w:rsidR="00C17EED" w:rsidRPr="00390F5C">
        <w:rPr>
          <w:rFonts w:cstheme="minorHAnsi"/>
          <w:sz w:val="20"/>
          <w:szCs w:val="20"/>
        </w:rPr>
        <w:t xml:space="preserve">a </w:t>
      </w:r>
      <w:r w:rsidRPr="00390F5C">
        <w:rPr>
          <w:rFonts w:cstheme="minorHAnsi"/>
          <w:sz w:val="20"/>
          <w:szCs w:val="20"/>
        </w:rPr>
        <w:t>calendar of meetings</w:t>
      </w:r>
      <w:r w:rsidR="00C17EED" w:rsidRPr="00390F5C">
        <w:rPr>
          <w:rFonts w:cstheme="minorHAnsi"/>
          <w:sz w:val="20"/>
          <w:szCs w:val="20"/>
        </w:rPr>
        <w:t>,</w:t>
      </w:r>
      <w:r w:rsidRPr="00390F5C">
        <w:rPr>
          <w:rFonts w:cstheme="minorHAnsi"/>
          <w:sz w:val="20"/>
          <w:szCs w:val="20"/>
        </w:rPr>
        <w:t xml:space="preserve"> and project updates. </w:t>
      </w:r>
    </w:p>
    <w:p w14:paraId="58271C4E" w14:textId="70C03E2D" w:rsidR="0022222B" w:rsidRPr="00390F5C" w:rsidRDefault="004775AF" w:rsidP="00390F5C">
      <w:pPr>
        <w:pStyle w:val="ListParagraph"/>
        <w:numPr>
          <w:ilvl w:val="0"/>
          <w:numId w:val="13"/>
        </w:numPr>
        <w:rPr>
          <w:rFonts w:cstheme="minorHAnsi"/>
          <w:sz w:val="20"/>
          <w:szCs w:val="20"/>
        </w:rPr>
      </w:pPr>
      <w:r w:rsidRPr="00390F5C">
        <w:rPr>
          <w:rFonts w:cstheme="minorHAnsi"/>
          <w:sz w:val="20"/>
          <w:szCs w:val="20"/>
        </w:rPr>
        <w:t xml:space="preserve">Email the office at </w:t>
      </w:r>
      <w:r w:rsidR="00390F5C" w:rsidRPr="00390F5C">
        <w:rPr>
          <w:rFonts w:cstheme="minorHAnsi"/>
          <w:sz w:val="20"/>
          <w:szCs w:val="20"/>
        </w:rPr>
        <w:t>office@murphyssd.org.</w:t>
      </w:r>
    </w:p>
    <w:sectPr w:rsidR="0022222B" w:rsidRPr="00390F5C" w:rsidSect="00D522D5">
      <w:pgSz w:w="12240" w:h="15840"/>
      <w:pgMar w:top="864"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34AF" w14:textId="77777777" w:rsidR="00055BB6" w:rsidRDefault="00055BB6" w:rsidP="00321492">
      <w:r>
        <w:separator/>
      </w:r>
    </w:p>
  </w:endnote>
  <w:endnote w:type="continuationSeparator" w:id="0">
    <w:p w14:paraId="7B2C6824" w14:textId="77777777" w:rsidR="00055BB6" w:rsidRDefault="00055BB6" w:rsidP="0032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C9BD" w14:textId="77777777" w:rsidR="00055BB6" w:rsidRDefault="00055BB6" w:rsidP="00321492">
      <w:r>
        <w:separator/>
      </w:r>
    </w:p>
  </w:footnote>
  <w:footnote w:type="continuationSeparator" w:id="0">
    <w:p w14:paraId="7CE4496F" w14:textId="77777777" w:rsidR="00055BB6" w:rsidRDefault="00055BB6" w:rsidP="00321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1EAE"/>
    <w:multiLevelType w:val="hybridMultilevel"/>
    <w:tmpl w:val="7B40A3FE"/>
    <w:lvl w:ilvl="0" w:tplc="E67CB45C">
      <w:start w:val="1"/>
      <w:numFmt w:val="bullet"/>
      <w:lvlText w:val="P"/>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969E8"/>
    <w:multiLevelType w:val="hybridMultilevel"/>
    <w:tmpl w:val="590A25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FA1117"/>
    <w:multiLevelType w:val="hybridMultilevel"/>
    <w:tmpl w:val="8D2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117C1"/>
    <w:multiLevelType w:val="hybridMultilevel"/>
    <w:tmpl w:val="0E18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22E12"/>
    <w:multiLevelType w:val="hybridMultilevel"/>
    <w:tmpl w:val="683C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2F4912"/>
    <w:multiLevelType w:val="hybridMultilevel"/>
    <w:tmpl w:val="048A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216A9"/>
    <w:multiLevelType w:val="hybridMultilevel"/>
    <w:tmpl w:val="EC1482B6"/>
    <w:lvl w:ilvl="0" w:tplc="157E000C">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97A4BE5"/>
    <w:multiLevelType w:val="hybridMultilevel"/>
    <w:tmpl w:val="8D9C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80C2E"/>
    <w:multiLevelType w:val="hybridMultilevel"/>
    <w:tmpl w:val="0AA8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57726"/>
    <w:multiLevelType w:val="hybridMultilevel"/>
    <w:tmpl w:val="A3A0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B584B"/>
    <w:multiLevelType w:val="hybridMultilevel"/>
    <w:tmpl w:val="E45E8D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2D29CD"/>
    <w:multiLevelType w:val="hybridMultilevel"/>
    <w:tmpl w:val="A91E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B84257"/>
    <w:multiLevelType w:val="hybridMultilevel"/>
    <w:tmpl w:val="DE8C5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027185">
    <w:abstractNumId w:val="9"/>
  </w:num>
  <w:num w:numId="2" w16cid:durableId="265386130">
    <w:abstractNumId w:val="8"/>
  </w:num>
  <w:num w:numId="3" w16cid:durableId="2133747575">
    <w:abstractNumId w:val="3"/>
  </w:num>
  <w:num w:numId="4" w16cid:durableId="1948073593">
    <w:abstractNumId w:val="5"/>
  </w:num>
  <w:num w:numId="5" w16cid:durableId="9456217">
    <w:abstractNumId w:val="6"/>
  </w:num>
  <w:num w:numId="6" w16cid:durableId="676226847">
    <w:abstractNumId w:val="1"/>
  </w:num>
  <w:num w:numId="7" w16cid:durableId="1038748068">
    <w:abstractNumId w:val="2"/>
  </w:num>
  <w:num w:numId="8" w16cid:durableId="2119713302">
    <w:abstractNumId w:val="11"/>
  </w:num>
  <w:num w:numId="9" w16cid:durableId="3821328">
    <w:abstractNumId w:val="12"/>
  </w:num>
  <w:num w:numId="10" w16cid:durableId="603001722">
    <w:abstractNumId w:val="10"/>
  </w:num>
  <w:num w:numId="11" w16cid:durableId="2049141364">
    <w:abstractNumId w:val="7"/>
  </w:num>
  <w:num w:numId="12" w16cid:durableId="264265398">
    <w:abstractNumId w:val="4"/>
  </w:num>
  <w:num w:numId="13" w16cid:durableId="16182163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Fillmore">
    <w15:presenceInfo w15:providerId="AD" w15:userId="S::kristina@murphyssd.org::5f60ca67-c30d-402e-ac02-8d5ff3ead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AF"/>
    <w:rsid w:val="00007B73"/>
    <w:rsid w:val="000269B8"/>
    <w:rsid w:val="00043C44"/>
    <w:rsid w:val="00055BB6"/>
    <w:rsid w:val="00056D2D"/>
    <w:rsid w:val="00065BB2"/>
    <w:rsid w:val="0008398D"/>
    <w:rsid w:val="0009163A"/>
    <w:rsid w:val="00093FC0"/>
    <w:rsid w:val="000B7417"/>
    <w:rsid w:val="000C2762"/>
    <w:rsid w:val="000C48C8"/>
    <w:rsid w:val="000C6AE9"/>
    <w:rsid w:val="000F6E0A"/>
    <w:rsid w:val="001044B5"/>
    <w:rsid w:val="00122908"/>
    <w:rsid w:val="0013561E"/>
    <w:rsid w:val="001438BE"/>
    <w:rsid w:val="00144E40"/>
    <w:rsid w:val="00147D33"/>
    <w:rsid w:val="001530D9"/>
    <w:rsid w:val="001545A0"/>
    <w:rsid w:val="00170C05"/>
    <w:rsid w:val="00171922"/>
    <w:rsid w:val="001832F6"/>
    <w:rsid w:val="00183E7D"/>
    <w:rsid w:val="00190A89"/>
    <w:rsid w:val="00194557"/>
    <w:rsid w:val="001B6C90"/>
    <w:rsid w:val="001C6667"/>
    <w:rsid w:val="001F2E94"/>
    <w:rsid w:val="00200D85"/>
    <w:rsid w:val="00201ACD"/>
    <w:rsid w:val="00204393"/>
    <w:rsid w:val="00215351"/>
    <w:rsid w:val="00217CC2"/>
    <w:rsid w:val="00221649"/>
    <w:rsid w:val="0022222B"/>
    <w:rsid w:val="002329F4"/>
    <w:rsid w:val="002353E1"/>
    <w:rsid w:val="002633C9"/>
    <w:rsid w:val="00281481"/>
    <w:rsid w:val="002832DD"/>
    <w:rsid w:val="002837D6"/>
    <w:rsid w:val="002876C7"/>
    <w:rsid w:val="0029553B"/>
    <w:rsid w:val="002C76A5"/>
    <w:rsid w:val="002E1B6F"/>
    <w:rsid w:val="002E6B13"/>
    <w:rsid w:val="002F4486"/>
    <w:rsid w:val="00314707"/>
    <w:rsid w:val="00316B35"/>
    <w:rsid w:val="00321492"/>
    <w:rsid w:val="003252E5"/>
    <w:rsid w:val="00340B95"/>
    <w:rsid w:val="003611BB"/>
    <w:rsid w:val="0036212A"/>
    <w:rsid w:val="0036323F"/>
    <w:rsid w:val="0037315B"/>
    <w:rsid w:val="00390F5C"/>
    <w:rsid w:val="00392A93"/>
    <w:rsid w:val="0039684A"/>
    <w:rsid w:val="003A1B59"/>
    <w:rsid w:val="003B1ACC"/>
    <w:rsid w:val="003E6E04"/>
    <w:rsid w:val="003F0280"/>
    <w:rsid w:val="003F6E00"/>
    <w:rsid w:val="004361A0"/>
    <w:rsid w:val="00437485"/>
    <w:rsid w:val="00440D27"/>
    <w:rsid w:val="004424B7"/>
    <w:rsid w:val="00444122"/>
    <w:rsid w:val="00457E6F"/>
    <w:rsid w:val="0047200B"/>
    <w:rsid w:val="004775AF"/>
    <w:rsid w:val="00487457"/>
    <w:rsid w:val="00493AC4"/>
    <w:rsid w:val="004A17E2"/>
    <w:rsid w:val="004B1789"/>
    <w:rsid w:val="004C3A90"/>
    <w:rsid w:val="004D67BC"/>
    <w:rsid w:val="004D752C"/>
    <w:rsid w:val="004E0CC3"/>
    <w:rsid w:val="004E2523"/>
    <w:rsid w:val="00504842"/>
    <w:rsid w:val="00505E47"/>
    <w:rsid w:val="00507EAB"/>
    <w:rsid w:val="00522DBA"/>
    <w:rsid w:val="00525A4A"/>
    <w:rsid w:val="00536769"/>
    <w:rsid w:val="0054116C"/>
    <w:rsid w:val="0057150B"/>
    <w:rsid w:val="00587C6E"/>
    <w:rsid w:val="00594875"/>
    <w:rsid w:val="005A5E64"/>
    <w:rsid w:val="005B712F"/>
    <w:rsid w:val="005B7C33"/>
    <w:rsid w:val="005C38D5"/>
    <w:rsid w:val="005D60DE"/>
    <w:rsid w:val="00601BA3"/>
    <w:rsid w:val="0061533C"/>
    <w:rsid w:val="00616044"/>
    <w:rsid w:val="00620F2F"/>
    <w:rsid w:val="00627C41"/>
    <w:rsid w:val="00632150"/>
    <w:rsid w:val="006324A3"/>
    <w:rsid w:val="0063476E"/>
    <w:rsid w:val="00637223"/>
    <w:rsid w:val="00654DAF"/>
    <w:rsid w:val="00663B7D"/>
    <w:rsid w:val="0068537F"/>
    <w:rsid w:val="0069163B"/>
    <w:rsid w:val="006A6AA3"/>
    <w:rsid w:val="006D3C6E"/>
    <w:rsid w:val="006D63E7"/>
    <w:rsid w:val="00715050"/>
    <w:rsid w:val="00717801"/>
    <w:rsid w:val="007256AE"/>
    <w:rsid w:val="007332C4"/>
    <w:rsid w:val="00737048"/>
    <w:rsid w:val="007704C6"/>
    <w:rsid w:val="00774693"/>
    <w:rsid w:val="00783E2E"/>
    <w:rsid w:val="00787F07"/>
    <w:rsid w:val="007963F5"/>
    <w:rsid w:val="007A7136"/>
    <w:rsid w:val="007B1AED"/>
    <w:rsid w:val="007D01D9"/>
    <w:rsid w:val="007E072D"/>
    <w:rsid w:val="007F59D0"/>
    <w:rsid w:val="00803781"/>
    <w:rsid w:val="00843387"/>
    <w:rsid w:val="00845044"/>
    <w:rsid w:val="00851E16"/>
    <w:rsid w:val="00875BAB"/>
    <w:rsid w:val="008764E1"/>
    <w:rsid w:val="0088014C"/>
    <w:rsid w:val="00891F14"/>
    <w:rsid w:val="008B739C"/>
    <w:rsid w:val="008B7AC8"/>
    <w:rsid w:val="008C2285"/>
    <w:rsid w:val="008E47B7"/>
    <w:rsid w:val="008F4677"/>
    <w:rsid w:val="009105B7"/>
    <w:rsid w:val="00912EB8"/>
    <w:rsid w:val="0092498B"/>
    <w:rsid w:val="009329EA"/>
    <w:rsid w:val="009439D3"/>
    <w:rsid w:val="009523DC"/>
    <w:rsid w:val="00960F3F"/>
    <w:rsid w:val="009F2D11"/>
    <w:rsid w:val="00A05199"/>
    <w:rsid w:val="00A069CC"/>
    <w:rsid w:val="00A30BDF"/>
    <w:rsid w:val="00A419FC"/>
    <w:rsid w:val="00A5252E"/>
    <w:rsid w:val="00A74234"/>
    <w:rsid w:val="00A87B13"/>
    <w:rsid w:val="00AA623C"/>
    <w:rsid w:val="00AA76E9"/>
    <w:rsid w:val="00AC14D4"/>
    <w:rsid w:val="00AC6AF9"/>
    <w:rsid w:val="00AE40DC"/>
    <w:rsid w:val="00B071B4"/>
    <w:rsid w:val="00B20C24"/>
    <w:rsid w:val="00B319EA"/>
    <w:rsid w:val="00B3323B"/>
    <w:rsid w:val="00B4363A"/>
    <w:rsid w:val="00B4514D"/>
    <w:rsid w:val="00B54A21"/>
    <w:rsid w:val="00B56517"/>
    <w:rsid w:val="00B710EE"/>
    <w:rsid w:val="00B736C2"/>
    <w:rsid w:val="00B753DC"/>
    <w:rsid w:val="00B755EB"/>
    <w:rsid w:val="00B841A1"/>
    <w:rsid w:val="00B97564"/>
    <w:rsid w:val="00BA21FD"/>
    <w:rsid w:val="00BC5F62"/>
    <w:rsid w:val="00BD6AB1"/>
    <w:rsid w:val="00C0603D"/>
    <w:rsid w:val="00C17EED"/>
    <w:rsid w:val="00C65EB8"/>
    <w:rsid w:val="00C701FA"/>
    <w:rsid w:val="00C83BB1"/>
    <w:rsid w:val="00C84868"/>
    <w:rsid w:val="00C95F5F"/>
    <w:rsid w:val="00CE0A27"/>
    <w:rsid w:val="00CF673B"/>
    <w:rsid w:val="00D06AE4"/>
    <w:rsid w:val="00D30285"/>
    <w:rsid w:val="00D345AB"/>
    <w:rsid w:val="00D46464"/>
    <w:rsid w:val="00D522D5"/>
    <w:rsid w:val="00D56C26"/>
    <w:rsid w:val="00D6517C"/>
    <w:rsid w:val="00DD07EA"/>
    <w:rsid w:val="00E11748"/>
    <w:rsid w:val="00E22108"/>
    <w:rsid w:val="00E30BB8"/>
    <w:rsid w:val="00E3554E"/>
    <w:rsid w:val="00E53FD7"/>
    <w:rsid w:val="00E8437D"/>
    <w:rsid w:val="00E90EA4"/>
    <w:rsid w:val="00E96E56"/>
    <w:rsid w:val="00EA060C"/>
    <w:rsid w:val="00EA11A3"/>
    <w:rsid w:val="00EB30EF"/>
    <w:rsid w:val="00EB5657"/>
    <w:rsid w:val="00EC21D7"/>
    <w:rsid w:val="00ED56D6"/>
    <w:rsid w:val="00F16471"/>
    <w:rsid w:val="00F16D1C"/>
    <w:rsid w:val="00F32837"/>
    <w:rsid w:val="00F34EED"/>
    <w:rsid w:val="00F4248B"/>
    <w:rsid w:val="00F45628"/>
    <w:rsid w:val="00F47936"/>
    <w:rsid w:val="00F64D02"/>
    <w:rsid w:val="00F80FFE"/>
    <w:rsid w:val="00F841F8"/>
    <w:rsid w:val="00FB087D"/>
    <w:rsid w:val="00FC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CFDF"/>
  <w15:chartTrackingRefBased/>
  <w15:docId w15:val="{74742D66-E680-F442-8E00-6A273A7B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54DAF"/>
    <w:pPr>
      <w:widowControl w:val="0"/>
      <w:autoSpaceDE w:val="0"/>
      <w:autoSpaceDN w:val="0"/>
    </w:pPr>
    <w:rPr>
      <w:rFonts w:ascii="Garamond" w:eastAsia="Garamond" w:hAnsi="Garamond" w:cs="Garamond"/>
    </w:rPr>
  </w:style>
  <w:style w:type="character" w:customStyle="1" w:styleId="BodyTextChar">
    <w:name w:val="Body Text Char"/>
    <w:basedOn w:val="DefaultParagraphFont"/>
    <w:link w:val="BodyText"/>
    <w:uiPriority w:val="1"/>
    <w:rsid w:val="00654DAF"/>
    <w:rPr>
      <w:rFonts w:ascii="Garamond" w:eastAsia="Garamond" w:hAnsi="Garamond" w:cs="Garamond"/>
    </w:rPr>
  </w:style>
  <w:style w:type="paragraph" w:styleId="ListParagraph">
    <w:name w:val="List Paragraph"/>
    <w:basedOn w:val="Normal"/>
    <w:uiPriority w:val="34"/>
    <w:qFormat/>
    <w:rsid w:val="007F59D0"/>
    <w:pPr>
      <w:ind w:left="720"/>
      <w:contextualSpacing/>
    </w:pPr>
  </w:style>
  <w:style w:type="character" w:customStyle="1" w:styleId="apple-converted-space">
    <w:name w:val="apple-converted-space"/>
    <w:basedOn w:val="DefaultParagraphFont"/>
    <w:rsid w:val="002832DD"/>
  </w:style>
  <w:style w:type="character" w:styleId="Hyperlink">
    <w:name w:val="Hyperlink"/>
    <w:basedOn w:val="DefaultParagraphFont"/>
    <w:uiPriority w:val="99"/>
    <w:unhideWhenUsed/>
    <w:rsid w:val="003A1B59"/>
    <w:rPr>
      <w:color w:val="0563C1" w:themeColor="hyperlink"/>
      <w:u w:val="single"/>
    </w:rPr>
  </w:style>
  <w:style w:type="character" w:customStyle="1" w:styleId="UnresolvedMention1">
    <w:name w:val="Unresolved Mention1"/>
    <w:basedOn w:val="DefaultParagraphFont"/>
    <w:uiPriority w:val="99"/>
    <w:semiHidden/>
    <w:unhideWhenUsed/>
    <w:rsid w:val="003A1B59"/>
    <w:rPr>
      <w:color w:val="605E5C"/>
      <w:shd w:val="clear" w:color="auto" w:fill="E1DFDD"/>
    </w:rPr>
  </w:style>
  <w:style w:type="paragraph" w:styleId="Revision">
    <w:name w:val="Revision"/>
    <w:hidden/>
    <w:uiPriority w:val="99"/>
    <w:semiHidden/>
    <w:rsid w:val="00717801"/>
  </w:style>
  <w:style w:type="character" w:styleId="CommentReference">
    <w:name w:val="annotation reference"/>
    <w:basedOn w:val="DefaultParagraphFont"/>
    <w:uiPriority w:val="99"/>
    <w:semiHidden/>
    <w:unhideWhenUsed/>
    <w:rsid w:val="00F16471"/>
    <w:rPr>
      <w:sz w:val="16"/>
      <w:szCs w:val="16"/>
    </w:rPr>
  </w:style>
  <w:style w:type="paragraph" w:styleId="CommentText">
    <w:name w:val="annotation text"/>
    <w:basedOn w:val="Normal"/>
    <w:link w:val="CommentTextChar"/>
    <w:uiPriority w:val="99"/>
    <w:unhideWhenUsed/>
    <w:rsid w:val="00F16471"/>
    <w:rPr>
      <w:sz w:val="20"/>
      <w:szCs w:val="20"/>
    </w:rPr>
  </w:style>
  <w:style w:type="character" w:customStyle="1" w:styleId="CommentTextChar">
    <w:name w:val="Comment Text Char"/>
    <w:basedOn w:val="DefaultParagraphFont"/>
    <w:link w:val="CommentText"/>
    <w:uiPriority w:val="99"/>
    <w:rsid w:val="00F16471"/>
    <w:rPr>
      <w:sz w:val="20"/>
      <w:szCs w:val="20"/>
    </w:rPr>
  </w:style>
  <w:style w:type="paragraph" w:styleId="CommentSubject">
    <w:name w:val="annotation subject"/>
    <w:basedOn w:val="CommentText"/>
    <w:next w:val="CommentText"/>
    <w:link w:val="CommentSubjectChar"/>
    <w:uiPriority w:val="99"/>
    <w:semiHidden/>
    <w:unhideWhenUsed/>
    <w:rsid w:val="00F16471"/>
    <w:rPr>
      <w:b/>
      <w:bCs/>
    </w:rPr>
  </w:style>
  <w:style w:type="character" w:customStyle="1" w:styleId="CommentSubjectChar">
    <w:name w:val="Comment Subject Char"/>
    <w:basedOn w:val="CommentTextChar"/>
    <w:link w:val="CommentSubject"/>
    <w:uiPriority w:val="99"/>
    <w:semiHidden/>
    <w:rsid w:val="00F16471"/>
    <w:rPr>
      <w:b/>
      <w:bCs/>
      <w:sz w:val="20"/>
      <w:szCs w:val="20"/>
    </w:rPr>
  </w:style>
  <w:style w:type="paragraph" w:styleId="BalloonText">
    <w:name w:val="Balloon Text"/>
    <w:basedOn w:val="Normal"/>
    <w:link w:val="BalloonTextChar"/>
    <w:uiPriority w:val="99"/>
    <w:semiHidden/>
    <w:unhideWhenUsed/>
    <w:rsid w:val="00F16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471"/>
    <w:rPr>
      <w:rFonts w:ascii="Segoe UI" w:hAnsi="Segoe UI" w:cs="Segoe UI"/>
      <w:sz w:val="18"/>
      <w:szCs w:val="18"/>
    </w:rPr>
  </w:style>
  <w:style w:type="paragraph" w:styleId="NormalWeb">
    <w:name w:val="Normal (Web)"/>
    <w:basedOn w:val="Normal"/>
    <w:uiPriority w:val="99"/>
    <w:semiHidden/>
    <w:unhideWhenUsed/>
    <w:rsid w:val="0037315B"/>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439D3"/>
    <w:rPr>
      <w:color w:val="605E5C"/>
      <w:shd w:val="clear" w:color="auto" w:fill="E1DFDD"/>
    </w:rPr>
  </w:style>
  <w:style w:type="paragraph" w:styleId="Header">
    <w:name w:val="header"/>
    <w:basedOn w:val="Normal"/>
    <w:link w:val="HeaderChar"/>
    <w:uiPriority w:val="99"/>
    <w:unhideWhenUsed/>
    <w:rsid w:val="00321492"/>
    <w:pPr>
      <w:tabs>
        <w:tab w:val="center" w:pos="4680"/>
        <w:tab w:val="right" w:pos="9360"/>
      </w:tabs>
    </w:pPr>
  </w:style>
  <w:style w:type="character" w:customStyle="1" w:styleId="HeaderChar">
    <w:name w:val="Header Char"/>
    <w:basedOn w:val="DefaultParagraphFont"/>
    <w:link w:val="Header"/>
    <w:uiPriority w:val="99"/>
    <w:rsid w:val="00321492"/>
  </w:style>
  <w:style w:type="paragraph" w:styleId="Footer">
    <w:name w:val="footer"/>
    <w:basedOn w:val="Normal"/>
    <w:link w:val="FooterChar"/>
    <w:uiPriority w:val="99"/>
    <w:unhideWhenUsed/>
    <w:rsid w:val="00321492"/>
    <w:pPr>
      <w:tabs>
        <w:tab w:val="center" w:pos="4680"/>
        <w:tab w:val="right" w:pos="9360"/>
      </w:tabs>
    </w:pPr>
  </w:style>
  <w:style w:type="character" w:customStyle="1" w:styleId="FooterChar">
    <w:name w:val="Footer Char"/>
    <w:basedOn w:val="DefaultParagraphFont"/>
    <w:link w:val="Footer"/>
    <w:uiPriority w:val="99"/>
    <w:rsid w:val="0032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4922">
      <w:bodyDiv w:val="1"/>
      <w:marLeft w:val="0"/>
      <w:marRight w:val="0"/>
      <w:marTop w:val="0"/>
      <w:marBottom w:val="0"/>
      <w:divBdr>
        <w:top w:val="none" w:sz="0" w:space="0" w:color="auto"/>
        <w:left w:val="none" w:sz="0" w:space="0" w:color="auto"/>
        <w:bottom w:val="none" w:sz="0" w:space="0" w:color="auto"/>
        <w:right w:val="none" w:sz="0" w:space="0" w:color="auto"/>
      </w:divBdr>
      <w:divsChild>
        <w:div w:id="1153134637">
          <w:marLeft w:val="0"/>
          <w:marRight w:val="0"/>
          <w:marTop w:val="0"/>
          <w:marBottom w:val="0"/>
          <w:divBdr>
            <w:top w:val="none" w:sz="0" w:space="0" w:color="auto"/>
            <w:left w:val="none" w:sz="0" w:space="0" w:color="auto"/>
            <w:bottom w:val="none" w:sz="0" w:space="0" w:color="auto"/>
            <w:right w:val="none" w:sz="0" w:space="0" w:color="auto"/>
          </w:divBdr>
          <w:divsChild>
            <w:div w:id="1304307847">
              <w:marLeft w:val="0"/>
              <w:marRight w:val="0"/>
              <w:marTop w:val="0"/>
              <w:marBottom w:val="0"/>
              <w:divBdr>
                <w:top w:val="none" w:sz="0" w:space="0" w:color="auto"/>
                <w:left w:val="none" w:sz="0" w:space="0" w:color="auto"/>
                <w:bottom w:val="none" w:sz="0" w:space="0" w:color="auto"/>
                <w:right w:val="none" w:sz="0" w:space="0" w:color="auto"/>
              </w:divBdr>
              <w:divsChild>
                <w:div w:id="1720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22351">
      <w:bodyDiv w:val="1"/>
      <w:marLeft w:val="0"/>
      <w:marRight w:val="0"/>
      <w:marTop w:val="0"/>
      <w:marBottom w:val="0"/>
      <w:divBdr>
        <w:top w:val="none" w:sz="0" w:space="0" w:color="auto"/>
        <w:left w:val="none" w:sz="0" w:space="0" w:color="auto"/>
        <w:bottom w:val="none" w:sz="0" w:space="0" w:color="auto"/>
        <w:right w:val="none" w:sz="0" w:space="0" w:color="auto"/>
      </w:divBdr>
    </w:div>
    <w:div w:id="536310419">
      <w:bodyDiv w:val="1"/>
      <w:marLeft w:val="0"/>
      <w:marRight w:val="0"/>
      <w:marTop w:val="0"/>
      <w:marBottom w:val="0"/>
      <w:divBdr>
        <w:top w:val="none" w:sz="0" w:space="0" w:color="auto"/>
        <w:left w:val="none" w:sz="0" w:space="0" w:color="auto"/>
        <w:bottom w:val="none" w:sz="0" w:space="0" w:color="auto"/>
        <w:right w:val="none" w:sz="0" w:space="0" w:color="auto"/>
      </w:divBdr>
    </w:div>
    <w:div w:id="613056152">
      <w:bodyDiv w:val="1"/>
      <w:marLeft w:val="0"/>
      <w:marRight w:val="0"/>
      <w:marTop w:val="0"/>
      <w:marBottom w:val="0"/>
      <w:divBdr>
        <w:top w:val="none" w:sz="0" w:space="0" w:color="auto"/>
        <w:left w:val="none" w:sz="0" w:space="0" w:color="auto"/>
        <w:bottom w:val="none" w:sz="0" w:space="0" w:color="auto"/>
        <w:right w:val="none" w:sz="0" w:space="0" w:color="auto"/>
      </w:divBdr>
    </w:div>
    <w:div w:id="1345937628">
      <w:bodyDiv w:val="1"/>
      <w:marLeft w:val="0"/>
      <w:marRight w:val="0"/>
      <w:marTop w:val="0"/>
      <w:marBottom w:val="0"/>
      <w:divBdr>
        <w:top w:val="none" w:sz="0" w:space="0" w:color="auto"/>
        <w:left w:val="none" w:sz="0" w:space="0" w:color="auto"/>
        <w:bottom w:val="none" w:sz="0" w:space="0" w:color="auto"/>
        <w:right w:val="none" w:sz="0" w:space="0" w:color="auto"/>
      </w:divBdr>
      <w:divsChild>
        <w:div w:id="804811452">
          <w:marLeft w:val="0"/>
          <w:marRight w:val="0"/>
          <w:marTop w:val="0"/>
          <w:marBottom w:val="0"/>
          <w:divBdr>
            <w:top w:val="none" w:sz="0" w:space="0" w:color="auto"/>
            <w:left w:val="none" w:sz="0" w:space="0" w:color="auto"/>
            <w:bottom w:val="none" w:sz="0" w:space="0" w:color="auto"/>
            <w:right w:val="none" w:sz="0" w:space="0" w:color="auto"/>
          </w:divBdr>
          <w:divsChild>
            <w:div w:id="1252467902">
              <w:marLeft w:val="0"/>
              <w:marRight w:val="0"/>
              <w:marTop w:val="0"/>
              <w:marBottom w:val="0"/>
              <w:divBdr>
                <w:top w:val="none" w:sz="0" w:space="0" w:color="auto"/>
                <w:left w:val="none" w:sz="0" w:space="0" w:color="auto"/>
                <w:bottom w:val="none" w:sz="0" w:space="0" w:color="auto"/>
                <w:right w:val="none" w:sz="0" w:space="0" w:color="auto"/>
              </w:divBdr>
              <w:divsChild>
                <w:div w:id="4473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rphyssd.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Schaelene Rollins</dc:creator>
  <cp:lastModifiedBy>Kristina Fillmore</cp:lastModifiedBy>
  <cp:revision>2</cp:revision>
  <cp:lastPrinted>2025-03-05T18:54:00Z</cp:lastPrinted>
  <dcterms:created xsi:type="dcterms:W3CDTF">2025-03-05T19:06:00Z</dcterms:created>
  <dcterms:modified xsi:type="dcterms:W3CDTF">2025-03-05T19:06:00Z</dcterms:modified>
</cp:coreProperties>
</file>